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1DA8D" w14:textId="5C4AB28B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09FA213A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782EFD41" w14:textId="2EB2F959" w:rsidR="003C7B2D" w:rsidRDefault="003C7B2D" w:rsidP="003C7B2D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9C4506" w:rsidRPr="009C4506">
        <w:rPr>
          <w:rFonts w:ascii="Cambria" w:hAnsi="Cambria"/>
          <w:b/>
          <w:sz w:val="24"/>
          <w:szCs w:val="24"/>
        </w:rPr>
        <w:t>RBG.DR.271.5.2021.WS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3DB6A6AB" w14:textId="77777777" w:rsidR="003C7B2D" w:rsidRPr="00E35308" w:rsidRDefault="003C7B2D" w:rsidP="003C7B2D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324B1EF" w14:textId="77777777" w:rsidR="003C7B2D" w:rsidRPr="00776450" w:rsidRDefault="003C7B2D" w:rsidP="003C7B2D">
      <w:pPr>
        <w:spacing w:line="276" w:lineRule="auto"/>
        <w:rPr>
          <w:rFonts w:ascii="Cambria" w:hAnsi="Cambria"/>
          <w:b/>
          <w:bCs/>
        </w:rPr>
      </w:pPr>
      <w:r w:rsidRPr="00776450">
        <w:rPr>
          <w:rFonts w:ascii="Cambria" w:hAnsi="Cambria"/>
          <w:b/>
          <w:bCs/>
        </w:rPr>
        <w:t xml:space="preserve">Gmina Chełmno </w:t>
      </w:r>
      <w:r w:rsidRPr="00776450">
        <w:rPr>
          <w:rFonts w:ascii="Cambria" w:hAnsi="Cambria"/>
        </w:rPr>
        <w:t>zwana dalej „Zamawiającym”,</w:t>
      </w:r>
    </w:p>
    <w:p w14:paraId="51CAE00F" w14:textId="77777777" w:rsidR="003C7B2D" w:rsidRPr="00776450" w:rsidRDefault="003C7B2D" w:rsidP="003C7B2D">
      <w:pPr>
        <w:spacing w:line="276" w:lineRule="auto"/>
        <w:rPr>
          <w:rFonts w:ascii="Cambria" w:hAnsi="Cambria"/>
        </w:rPr>
      </w:pPr>
      <w:r w:rsidRPr="00776450">
        <w:rPr>
          <w:rFonts w:ascii="Cambria" w:hAnsi="Cambria"/>
        </w:rPr>
        <w:t>ul. Dworcowa 1, 86-200 Chełmno, woj. kujawsko-pomorskie</w:t>
      </w:r>
    </w:p>
    <w:p w14:paraId="6F028F2A" w14:textId="77777777" w:rsidR="003C7B2D" w:rsidRPr="00776450" w:rsidRDefault="003C7B2D" w:rsidP="003C7B2D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NIP: 8751064832, REGON: 871118490,</w:t>
      </w:r>
    </w:p>
    <w:p w14:paraId="503B37CA" w14:textId="77777777" w:rsidR="003C7B2D" w:rsidRPr="00776450" w:rsidRDefault="003C7B2D" w:rsidP="003C7B2D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Nr telefonu: 56 686-15-40,</w:t>
      </w:r>
    </w:p>
    <w:p w14:paraId="0AD83234" w14:textId="77777777" w:rsidR="003C7B2D" w:rsidRPr="00776450" w:rsidRDefault="003C7B2D" w:rsidP="003C7B2D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Poczta elektroniczna [e-mail]: </w:t>
      </w:r>
      <w:r w:rsidRPr="00776450">
        <w:rPr>
          <w:rFonts w:ascii="Cambria" w:hAnsi="Cambria"/>
          <w:color w:val="0070C0"/>
          <w:u w:val="single"/>
        </w:rPr>
        <w:t>urzad@gmina-chelmno.pl</w:t>
      </w:r>
    </w:p>
    <w:p w14:paraId="230AA4FF" w14:textId="77777777" w:rsidR="003C7B2D" w:rsidRPr="00776450" w:rsidRDefault="003C7B2D" w:rsidP="003C7B2D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Strona internetowa Zamawiającego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6A6895A3" w14:textId="77777777" w:rsidR="003C7B2D" w:rsidRPr="00776450" w:rsidRDefault="003C7B2D" w:rsidP="003C7B2D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  <w:r w:rsidRPr="00776450">
        <w:rPr>
          <w:rFonts w:ascii="Cambria" w:hAnsi="Cambria" w:cs="Arial"/>
          <w:bCs/>
        </w:rPr>
        <w:t xml:space="preserve">Strona internetowa prowadzonego postępowania na której udostępniane </w:t>
      </w:r>
      <w:r w:rsidRPr="00776450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49418799" w14:textId="77777777" w:rsidR="003C7B2D" w:rsidRPr="00776450" w:rsidRDefault="003C7B2D" w:rsidP="003C7B2D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Elektroniczna Skrzynka Podawcza: </w:t>
      </w:r>
      <w:r w:rsidRPr="00776450">
        <w:rPr>
          <w:rFonts w:ascii="Cambria" w:hAnsi="Cambria"/>
          <w:color w:val="0070C0"/>
        </w:rPr>
        <w:t xml:space="preserve">/n1388wnak7/skrytkaESP </w:t>
      </w:r>
      <w:r w:rsidRPr="00776450">
        <w:rPr>
          <w:rFonts w:ascii="Cambria" w:hAnsi="Cambria" w:cs="Arial"/>
          <w:bCs/>
        </w:rPr>
        <w:t xml:space="preserve">znajdująca się na platformie ePUAP pod adresem </w:t>
      </w:r>
      <w:r w:rsidRPr="00776450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3F32237A" w14:textId="75490E2B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0EB17C4A" w14:textId="77777777"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4C197DDE" w14:textId="77777777" w:rsidR="00FD20BF" w:rsidRDefault="00FD20BF" w:rsidP="00FD20BF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08FE9B92" w14:textId="14174C97" w:rsidR="00FD20BF" w:rsidRPr="007D38D4" w:rsidRDefault="009C4506" w:rsidP="00FD20BF">
      <w:pPr>
        <w:spacing w:line="276" w:lineRule="auto"/>
        <w:rPr>
          <w:rFonts w:ascii="Cambria" w:hAnsi="Cambria"/>
          <w:b/>
          <w:u w:val="single"/>
        </w:rPr>
      </w:pPr>
      <w:ins w:id="1" w:author="Krzysztof Puchacz" w:date="2021-02-07T08:04:00Z">
        <w:r>
          <w:rPr>
            <w:rFonts w:ascii="Cambria" w:hAnsi="Cambria"/>
            <w:b/>
            <w:noProof/>
            <w:u w:val="single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0127B54C" wp14:editId="28886855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206375</wp:posOffset>
                  </wp:positionV>
                  <wp:extent cx="198120" cy="182880"/>
                  <wp:effectExtent l="11430" t="5080" r="9525" b="12065"/>
                  <wp:wrapNone/>
                  <wp:docPr id="4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8E2BA46" id="Rectangle 5" o:spid="_x0000_s1026" style="position:absolute;margin-left:6.55pt;margin-top:16.25pt;width:15.6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"/>
              </w:pict>
            </mc:Fallback>
          </mc:AlternateContent>
        </w:r>
      </w:ins>
    </w:p>
    <w:p w14:paraId="2AA2F56D" w14:textId="77777777" w:rsidR="00FD20BF" w:rsidRPr="007D38D4" w:rsidRDefault="00FD20BF" w:rsidP="00FD20B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48AE11B7" w14:textId="545E4B78" w:rsidR="00FD20BF" w:rsidRDefault="009C4506" w:rsidP="00FD20BF">
      <w:pPr>
        <w:spacing w:line="276" w:lineRule="auto"/>
        <w:rPr>
          <w:rFonts w:ascii="Cambria" w:hAnsi="Cambria"/>
          <w:b/>
          <w:u w:val="single"/>
        </w:rPr>
      </w:pPr>
      <w:ins w:id="2" w:author="Krzysztof Puchacz" w:date="2021-02-07T08:04:00Z">
        <w:r>
          <w:rPr>
            <w:rFonts w:ascii="Cambria" w:hAnsi="Cambria"/>
            <w:b/>
            <w:noProof/>
            <w:u w:val="single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6B62E5DF" wp14:editId="644F618D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168910</wp:posOffset>
                  </wp:positionV>
                  <wp:extent cx="198120" cy="182880"/>
                  <wp:effectExtent l="11430" t="6985" r="9525" b="10160"/>
                  <wp:wrapNone/>
                  <wp:docPr id="3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4AD2B57" id="Rectangle 4" o:spid="_x0000_s1026" style="position:absolute;margin-left:6.55pt;margin-top:13.3pt;width:15.6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"/>
              </w:pict>
            </mc:Fallback>
          </mc:AlternateContent>
        </w:r>
      </w:ins>
    </w:p>
    <w:p w14:paraId="58EA7F62" w14:textId="77777777" w:rsidR="00FD20BF" w:rsidRPr="007D38D4" w:rsidRDefault="00FD20BF" w:rsidP="00FD20B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54FF4886" w14:textId="77777777" w:rsidR="00FD20BF" w:rsidRPr="00117296" w:rsidRDefault="00FD20BF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bookmarkEnd w:id="0"/>
    <w:p w14:paraId="2A24EBA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8F5D392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2B819372" w14:textId="7DB328EC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7F56B7CA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DEB0282" w14:textId="4A982401" w:rsidR="0021685A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48361AC" w14:textId="7544D28E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2019 r., poz. 2019 z późn. zm.) - dalej: ustawa Pzp</w:t>
            </w:r>
          </w:p>
          <w:p w14:paraId="6C4E7E61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60D635E0" w14:textId="3A89A77C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033FA821" w14:textId="77777777" w:rsidR="00E71DA7" w:rsidRDefault="00E71DA7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E8333EC" w14:textId="600A2395" w:rsidR="00FD20BF" w:rsidRDefault="00D0793C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3C7B2D">
        <w:rPr>
          <w:rFonts w:ascii="Cambria" w:hAnsi="Cambria"/>
          <w:b/>
        </w:rPr>
        <w:t>„</w:t>
      </w:r>
      <w:r w:rsidR="003C7B2D" w:rsidRPr="00776450">
        <w:rPr>
          <w:rFonts w:ascii="Cambria" w:hAnsi="Cambria"/>
          <w:b/>
        </w:rPr>
        <w:t>Przebudowa drogi gminnej nr 060153C Dorposz Chełmiński – Podwiesk</w:t>
      </w:r>
      <w:r w:rsidR="003C7B2D" w:rsidRPr="00EC7781">
        <w:rPr>
          <w:rFonts w:ascii="Cambria" w:hAnsi="Cambria"/>
          <w:b/>
          <w:i/>
          <w:iCs/>
        </w:rPr>
        <w:t>”</w:t>
      </w:r>
      <w:r w:rsidR="003C7B2D" w:rsidRPr="00EC7781">
        <w:rPr>
          <w:rFonts w:ascii="Cambria" w:hAnsi="Cambria"/>
          <w:i/>
          <w:iCs/>
          <w:snapToGrid w:val="0"/>
        </w:rPr>
        <w:t>,</w:t>
      </w:r>
      <w:r w:rsidR="003C7B2D">
        <w:rPr>
          <w:rFonts w:ascii="Cambria" w:hAnsi="Cambria"/>
          <w:i/>
          <w:snapToGrid w:val="0"/>
        </w:rPr>
        <w:t xml:space="preserve"> </w:t>
      </w:r>
      <w:r w:rsidR="003C7B2D" w:rsidRPr="00777E4E">
        <w:rPr>
          <w:rFonts w:ascii="Cambria" w:hAnsi="Cambria"/>
          <w:snapToGrid w:val="0"/>
        </w:rPr>
        <w:t>p</w:t>
      </w:r>
      <w:r w:rsidR="003C7B2D" w:rsidRPr="00E213DC">
        <w:rPr>
          <w:rFonts w:ascii="Cambria" w:hAnsi="Cambria"/>
        </w:rPr>
        <w:t xml:space="preserve">rowadzonego przez </w:t>
      </w:r>
      <w:r w:rsidR="003C7B2D">
        <w:rPr>
          <w:rFonts w:ascii="Cambria" w:hAnsi="Cambria"/>
          <w:b/>
        </w:rPr>
        <w:t>Gminę Chełmno</w:t>
      </w:r>
      <w:r w:rsidRPr="001A1359">
        <w:rPr>
          <w:rFonts w:ascii="Cambria" w:hAnsi="Cambria"/>
          <w:b/>
        </w:rPr>
        <w:t>,</w:t>
      </w:r>
      <w:r w:rsidR="002A4BA3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1EFCE74C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Oświadczenie</w:t>
      </w:r>
      <w:r w:rsidRPr="0099617B">
        <w:rPr>
          <w:rFonts w:ascii="Cambria" w:hAnsi="Cambria"/>
          <w:b/>
        </w:rPr>
        <w:t>:</w:t>
      </w:r>
    </w:p>
    <w:p w14:paraId="6742114B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C9E5D69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49BE0F31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1B59A491" w14:textId="06BF3A54" w:rsidR="00FD20BF" w:rsidRDefault="009C4506" w:rsidP="00FD20BF">
      <w:pPr>
        <w:spacing w:line="276" w:lineRule="auto"/>
        <w:rPr>
          <w:rFonts w:ascii="Cambria" w:hAnsi="Cambria"/>
        </w:rPr>
      </w:pPr>
      <w:ins w:id="3" w:author="Krzysztof Puchacz" w:date="2021-02-07T08:04:00Z">
        <w:r>
          <w:rPr>
            <w:rFonts w:ascii="Cambria" w:hAnsi="Cambria"/>
            <w:b/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1A5A00F" wp14:editId="1AECBA99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23495</wp:posOffset>
                  </wp:positionV>
                  <wp:extent cx="198120" cy="182880"/>
                  <wp:effectExtent l="7620" t="13970" r="13335" b="12700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8B31BD5" id="Rectangle 3" o:spid="_x0000_s1026" style="position:absolute;margin-left:10.75pt;margin-top:1.85pt;width:15.6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"/>
              </w:pict>
            </mc:Fallback>
          </mc:AlternateContent>
        </w:r>
      </w:ins>
      <w:r w:rsidR="00FD20BF" w:rsidRPr="007D38D4">
        <w:rPr>
          <w:rFonts w:ascii="Cambria" w:hAnsi="Cambria"/>
          <w:b/>
        </w:rPr>
        <w:t xml:space="preserve"> </w:t>
      </w:r>
      <w:r w:rsidR="00FD20BF" w:rsidRPr="007D38D4">
        <w:rPr>
          <w:rFonts w:ascii="Cambria" w:hAnsi="Cambria"/>
          <w:b/>
        </w:rPr>
        <w:tab/>
      </w:r>
      <w:r w:rsidR="00FD20BF">
        <w:rPr>
          <w:rFonts w:ascii="Cambria" w:hAnsi="Cambria"/>
          <w:bCs/>
        </w:rPr>
        <w:t>n</w:t>
      </w:r>
      <w:r w:rsidR="00FD20BF" w:rsidRPr="00006CE6">
        <w:rPr>
          <w:rFonts w:ascii="Cambria" w:hAnsi="Cambria"/>
          <w:bCs/>
        </w:rPr>
        <w:t>ie</w:t>
      </w:r>
      <w:r w:rsidR="00FD20BF">
        <w:rPr>
          <w:rFonts w:ascii="Cambria" w:hAnsi="Cambria"/>
          <w:b/>
        </w:rPr>
        <w:t xml:space="preserve"> </w:t>
      </w:r>
      <w:r w:rsidR="00FD20BF" w:rsidRPr="001A1359">
        <w:rPr>
          <w:rFonts w:ascii="Cambria" w:hAnsi="Cambria"/>
        </w:rPr>
        <w:t xml:space="preserve">podlega wykluczeniu z postępowania na podstawie </w:t>
      </w:r>
      <w:r w:rsidR="00FD20BF" w:rsidRPr="001A1359">
        <w:rPr>
          <w:rFonts w:ascii="Cambria" w:hAnsi="Cambria"/>
          <w:color w:val="000000" w:themeColor="text1"/>
        </w:rPr>
        <w:t xml:space="preserve">art. 108 ust. </w:t>
      </w:r>
      <w:r w:rsidR="00FD20BF">
        <w:rPr>
          <w:rFonts w:ascii="Cambria" w:hAnsi="Cambria"/>
          <w:color w:val="000000" w:themeColor="text1"/>
        </w:rPr>
        <w:t xml:space="preserve">1 </w:t>
      </w:r>
      <w:r w:rsidR="00FD20BF" w:rsidRPr="001A1359">
        <w:rPr>
          <w:rFonts w:ascii="Cambria" w:hAnsi="Cambria"/>
        </w:rPr>
        <w:t>ustawy Pzp</w:t>
      </w:r>
      <w:r w:rsidR="00FD20BF">
        <w:rPr>
          <w:rFonts w:ascii="Cambria" w:hAnsi="Cambria"/>
        </w:rPr>
        <w:t>;</w:t>
      </w:r>
    </w:p>
    <w:p w14:paraId="590B1961" w14:textId="77777777" w:rsidR="00FD20BF" w:rsidRPr="007D38D4" w:rsidRDefault="00FD20BF" w:rsidP="00FD20BF">
      <w:pPr>
        <w:spacing w:line="276" w:lineRule="auto"/>
        <w:rPr>
          <w:rFonts w:ascii="Cambria" w:hAnsi="Cambria"/>
          <w:b/>
          <w:u w:val="single"/>
        </w:rPr>
      </w:pPr>
    </w:p>
    <w:p w14:paraId="19D97BC0" w14:textId="619FCEAA" w:rsidR="00FD20BF" w:rsidRPr="001A1359" w:rsidRDefault="009C4506" w:rsidP="00FD20BF">
      <w:pPr>
        <w:spacing w:line="276" w:lineRule="auto"/>
        <w:rPr>
          <w:rFonts w:ascii="Cambria" w:hAnsi="Cambria"/>
        </w:rPr>
      </w:pPr>
      <w:ins w:id="4" w:author="Krzysztof Puchacz" w:date="2021-02-07T08:04:00Z">
        <w:r>
          <w:rPr>
            <w:rFonts w:ascii="Cambria" w:hAnsi="Cambria"/>
            <w:b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9FA32FE" wp14:editId="56C1BDEB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23495</wp:posOffset>
                  </wp:positionV>
                  <wp:extent cx="198120" cy="182880"/>
                  <wp:effectExtent l="7620" t="5715" r="13335" b="11430"/>
                  <wp:wrapNone/>
                  <wp:docPr id="1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78FEA19" id="Rectangle 2" o:spid="_x0000_s1026" style="position:absolute;margin-left:10.75pt;margin-top:1.8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"/>
              </w:pict>
            </mc:Fallback>
          </mc:AlternateContent>
        </w:r>
      </w:ins>
      <w:r w:rsidR="00FD20BF" w:rsidRPr="007D38D4">
        <w:rPr>
          <w:rFonts w:ascii="Cambria" w:hAnsi="Cambria"/>
          <w:b/>
        </w:rPr>
        <w:t xml:space="preserve"> </w:t>
      </w:r>
      <w:r w:rsidR="00FD20BF" w:rsidRPr="007D38D4">
        <w:rPr>
          <w:rFonts w:ascii="Cambria" w:hAnsi="Cambria"/>
          <w:b/>
        </w:rPr>
        <w:tab/>
      </w:r>
      <w:r w:rsidR="00FD20BF" w:rsidRPr="001A1359">
        <w:rPr>
          <w:rFonts w:ascii="Cambria" w:hAnsi="Cambria"/>
        </w:rPr>
        <w:t xml:space="preserve">podlega wykluczeniu z postępowania na podstawie </w:t>
      </w:r>
      <w:r w:rsidR="00FD20BF" w:rsidRPr="001A1359">
        <w:rPr>
          <w:rFonts w:ascii="Cambria" w:hAnsi="Cambria"/>
          <w:color w:val="000000" w:themeColor="text1"/>
        </w:rPr>
        <w:t xml:space="preserve">art. 108 ust. </w:t>
      </w:r>
      <w:r w:rsidR="00FD20BF">
        <w:rPr>
          <w:rFonts w:ascii="Cambria" w:hAnsi="Cambria"/>
          <w:color w:val="000000" w:themeColor="text1"/>
        </w:rPr>
        <w:t xml:space="preserve">1 </w:t>
      </w:r>
      <w:r w:rsidR="00FD20BF" w:rsidRPr="001A1359">
        <w:rPr>
          <w:rFonts w:ascii="Cambria" w:hAnsi="Cambria"/>
        </w:rPr>
        <w:t>ustawy Pzp</w:t>
      </w:r>
      <w:r w:rsidR="00FD20BF">
        <w:rPr>
          <w:rStyle w:val="Odwoanieprzypisudolnego"/>
          <w:rFonts w:ascii="Cambria" w:hAnsi="Cambria"/>
        </w:rPr>
        <w:footnoteReference w:id="2"/>
      </w:r>
      <w:r w:rsidR="00FD20BF" w:rsidRPr="001A1359">
        <w:rPr>
          <w:rFonts w:ascii="Cambria" w:hAnsi="Cambria"/>
        </w:rPr>
        <w:t>.</w:t>
      </w:r>
    </w:p>
    <w:p w14:paraId="476D429A" w14:textId="77777777"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14:paraId="45A0DD38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6B789C1B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0D099DF0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44FCC9D8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30D82C27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70228EFC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1C37C279" w14:textId="222C586D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4D087DC5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9CDC170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4582D27C" w14:textId="77777777" w:rsidR="00FD20BF" w:rsidRPr="001A1359" w:rsidRDefault="00FD20BF" w:rsidP="00FD20B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3B61A00E" w14:textId="2B460FEE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4247B531" w14:textId="38F1F8C7" w:rsidR="00AD1300" w:rsidRPr="001A1359" w:rsidRDefault="000A1544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D0793C">
      <w:headerReference w:type="default" r:id="rId7"/>
      <w:footerReference w:type="default" r:id="rId8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12C2E" w14:textId="77777777" w:rsidR="000A1544" w:rsidRDefault="000A1544" w:rsidP="00AF0EDA">
      <w:r>
        <w:separator/>
      </w:r>
    </w:p>
  </w:endnote>
  <w:endnote w:type="continuationSeparator" w:id="0">
    <w:p w14:paraId="010A671A" w14:textId="77777777" w:rsidR="000A1544" w:rsidRDefault="000A154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F0F0F" w14:textId="2B32DEBD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F5B11" w14:textId="77777777" w:rsidR="000A1544" w:rsidRDefault="000A1544" w:rsidP="00AF0EDA">
      <w:r>
        <w:separator/>
      </w:r>
    </w:p>
  </w:footnote>
  <w:footnote w:type="continuationSeparator" w:id="0">
    <w:p w14:paraId="7FD7A8D1" w14:textId="77777777" w:rsidR="000A1544" w:rsidRDefault="000A1544" w:rsidP="00AF0EDA">
      <w:r>
        <w:continuationSeparator/>
      </w:r>
    </w:p>
  </w:footnote>
  <w:footnote w:id="1">
    <w:p w14:paraId="3725ADA4" w14:textId="77777777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4A0CB489" w14:textId="1F8D5F1B" w:rsidR="00FD20BF" w:rsidRDefault="00FD20BF" w:rsidP="00FD20BF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  <w:r w:rsidR="0011729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C5EB6" w14:textId="77777777" w:rsidR="00EA73DE" w:rsidRDefault="00EA73DE" w:rsidP="00EA73DE">
    <w:pPr>
      <w:pStyle w:val="Nagwek"/>
    </w:pPr>
  </w:p>
  <w:tbl>
    <w:tblPr>
      <w:tblStyle w:val="Tabela-Siatka"/>
      <w:tblW w:w="9180" w:type="dxa"/>
      <w:tblLayout w:type="fixed"/>
      <w:tblLook w:val="04A0" w:firstRow="1" w:lastRow="0" w:firstColumn="1" w:lastColumn="0" w:noHBand="0" w:noVBand="1"/>
    </w:tblPr>
    <w:tblGrid>
      <w:gridCol w:w="9180"/>
    </w:tblGrid>
    <w:tr w:rsidR="00EA73DE" w14:paraId="7E9C4089" w14:textId="77777777" w:rsidTr="00147209">
      <w:tc>
        <w:tcPr>
          <w:tcW w:w="9180" w:type="dxa"/>
        </w:tcPr>
        <w:p w14:paraId="6A3A39D1" w14:textId="77777777" w:rsidR="00EA73DE" w:rsidRDefault="00EA73DE" w:rsidP="00EA73DE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56C8EEA0" w14:textId="77777777" w:rsidR="00EA73DE" w:rsidRDefault="00EA73DE" w:rsidP="00EA73DE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color w:val="000000"/>
              <w:sz w:val="19"/>
              <w:szCs w:val="19"/>
            </w:rPr>
            <w:t>SPECYFIKACJA WARUNKÓW ZAMÓWIENIA: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br/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„Przebudowa drogi gminnej nr 060153C Dorposz Chełmiński – Podwiesk”.</w:t>
          </w:r>
        </w:p>
        <w:p w14:paraId="757758F2" w14:textId="77777777" w:rsidR="00EA73DE" w:rsidRDefault="00EA73DE" w:rsidP="00EA73DE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4B64B517" w14:textId="77777777" w:rsidR="00EA73DE" w:rsidRDefault="00EA73DE" w:rsidP="00EA73DE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rzysztof Puchacz">
    <w15:presenceInfo w15:providerId="None" w15:userId="Krzysztof Pucha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32EBE"/>
    <w:rsid w:val="00035ACD"/>
    <w:rsid w:val="000467FA"/>
    <w:rsid w:val="000530C2"/>
    <w:rsid w:val="000911FB"/>
    <w:rsid w:val="000A1544"/>
    <w:rsid w:val="000A2E1B"/>
    <w:rsid w:val="000F5117"/>
    <w:rsid w:val="000F5F25"/>
    <w:rsid w:val="00101489"/>
    <w:rsid w:val="001053DA"/>
    <w:rsid w:val="001074F2"/>
    <w:rsid w:val="00117296"/>
    <w:rsid w:val="00124A59"/>
    <w:rsid w:val="00133040"/>
    <w:rsid w:val="00141C70"/>
    <w:rsid w:val="00144955"/>
    <w:rsid w:val="001500F7"/>
    <w:rsid w:val="00172434"/>
    <w:rsid w:val="00177440"/>
    <w:rsid w:val="00186BFF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3534F"/>
    <w:rsid w:val="002A4BA3"/>
    <w:rsid w:val="002B612C"/>
    <w:rsid w:val="002C19F3"/>
    <w:rsid w:val="002D27E7"/>
    <w:rsid w:val="002D519F"/>
    <w:rsid w:val="002D6D33"/>
    <w:rsid w:val="002D7788"/>
    <w:rsid w:val="002D7DB7"/>
    <w:rsid w:val="002E2996"/>
    <w:rsid w:val="002F267C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76F2"/>
    <w:rsid w:val="003C7B2D"/>
    <w:rsid w:val="00411F35"/>
    <w:rsid w:val="004130BE"/>
    <w:rsid w:val="004918EB"/>
    <w:rsid w:val="0049521B"/>
    <w:rsid w:val="00496694"/>
    <w:rsid w:val="004A5C5B"/>
    <w:rsid w:val="004F11D7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B556F"/>
    <w:rsid w:val="007C60F3"/>
    <w:rsid w:val="007D5D8F"/>
    <w:rsid w:val="007F0372"/>
    <w:rsid w:val="007F70C2"/>
    <w:rsid w:val="0081110A"/>
    <w:rsid w:val="00811EA9"/>
    <w:rsid w:val="00830ACF"/>
    <w:rsid w:val="00834B09"/>
    <w:rsid w:val="00853C5E"/>
    <w:rsid w:val="00871EA8"/>
    <w:rsid w:val="00882B04"/>
    <w:rsid w:val="008B22C5"/>
    <w:rsid w:val="008E4EDD"/>
    <w:rsid w:val="008E7FF1"/>
    <w:rsid w:val="00917EAE"/>
    <w:rsid w:val="009306F3"/>
    <w:rsid w:val="0093107A"/>
    <w:rsid w:val="009373D9"/>
    <w:rsid w:val="00940E9B"/>
    <w:rsid w:val="00965801"/>
    <w:rsid w:val="009749D8"/>
    <w:rsid w:val="009A5268"/>
    <w:rsid w:val="009C2275"/>
    <w:rsid w:val="009C4506"/>
    <w:rsid w:val="009F013A"/>
    <w:rsid w:val="009F6198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51014"/>
    <w:rsid w:val="00C72711"/>
    <w:rsid w:val="00C93A83"/>
    <w:rsid w:val="00CB6728"/>
    <w:rsid w:val="00CE4497"/>
    <w:rsid w:val="00D0793C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71DA7"/>
    <w:rsid w:val="00E87EC8"/>
    <w:rsid w:val="00E91034"/>
    <w:rsid w:val="00EA0EA4"/>
    <w:rsid w:val="00EA73DE"/>
    <w:rsid w:val="00ED0315"/>
    <w:rsid w:val="00EE5C79"/>
    <w:rsid w:val="00F03562"/>
    <w:rsid w:val="00F05B94"/>
    <w:rsid w:val="00F926BB"/>
    <w:rsid w:val="00F92D59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Marcin Pilarski</cp:lastModifiedBy>
  <cp:revision>3</cp:revision>
  <dcterms:created xsi:type="dcterms:W3CDTF">2021-04-01T09:10:00Z</dcterms:created>
  <dcterms:modified xsi:type="dcterms:W3CDTF">2021-04-01T09:10:00Z</dcterms:modified>
</cp:coreProperties>
</file>