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782EFD41" w14:textId="19D8D627" w:rsidR="003C7B2D" w:rsidRDefault="003C7B2D" w:rsidP="003C7B2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C4506" w:rsidRPr="009C4506">
        <w:rPr>
          <w:rFonts w:ascii="Cambria" w:hAnsi="Cambria"/>
          <w:b/>
          <w:sz w:val="24"/>
          <w:szCs w:val="24"/>
        </w:rPr>
        <w:t>RBG.DR.271.</w:t>
      </w:r>
      <w:r w:rsidR="00F77419">
        <w:rPr>
          <w:rFonts w:ascii="Cambria" w:hAnsi="Cambria"/>
          <w:b/>
          <w:sz w:val="24"/>
          <w:szCs w:val="24"/>
        </w:rPr>
        <w:t>11</w:t>
      </w:r>
      <w:r w:rsidR="009C4506" w:rsidRPr="009C4506">
        <w:rPr>
          <w:rFonts w:ascii="Cambria" w:hAnsi="Cambria"/>
          <w:b/>
          <w:sz w:val="24"/>
          <w:szCs w:val="24"/>
        </w:rPr>
        <w:t>.2021.WS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3DB6A6AB" w14:textId="77777777" w:rsidR="003C7B2D" w:rsidRPr="00E35308" w:rsidRDefault="003C7B2D" w:rsidP="003C7B2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24B1EF" w14:textId="77777777" w:rsidR="003C7B2D" w:rsidRPr="00776450" w:rsidRDefault="003C7B2D" w:rsidP="003C7B2D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1CAE00F" w14:textId="3DC4C4F9" w:rsidR="003C7B2D" w:rsidRPr="00776450" w:rsidRDefault="003C7B2D" w:rsidP="003C7B2D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F77419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6F028F2A" w14:textId="77777777" w:rsidR="003C7B2D" w:rsidRPr="00776450" w:rsidRDefault="003C7B2D" w:rsidP="003C7B2D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503B37CA" w14:textId="77777777" w:rsidR="003C7B2D" w:rsidRPr="00776450" w:rsidRDefault="003C7B2D" w:rsidP="003C7B2D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0AD83234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230AA4FF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6A6895A3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49418799" w14:textId="77777777" w:rsidR="003C7B2D" w:rsidRPr="00776450" w:rsidRDefault="003C7B2D" w:rsidP="003C7B2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EB17C4A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C197DDE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8FE9B92" w14:textId="14174C97" w:rsidR="00FD20BF" w:rsidRPr="007D38D4" w:rsidRDefault="009C4506" w:rsidP="00FD20BF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127B54C" wp14:editId="2888685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5080" r="9525" b="12065"/>
                  <wp:wrapNone/>
                  <wp:docPr id="4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E2BA46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  </w:pict>
            </mc:Fallback>
          </mc:AlternateContent>
        </w:r>
      </w:ins>
    </w:p>
    <w:p w14:paraId="2AA2F56D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8AE11B7" w14:textId="545E4B78" w:rsidR="00FD20BF" w:rsidRDefault="009C4506" w:rsidP="00FD20BF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B62E5DF" wp14:editId="644F618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6985" r="9525" b="1016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AD2B57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      </w:pict>
            </mc:Fallback>
          </mc:AlternateContent>
        </w:r>
      </w:ins>
    </w:p>
    <w:p w14:paraId="58EA7F62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54FF4886" w14:textId="77777777" w:rsidR="00FD20BF" w:rsidRPr="00117296" w:rsidRDefault="00FD20BF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bookmarkEnd w:id="0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7544D28E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33FA821" w14:textId="77777777" w:rsidR="00E71DA7" w:rsidRDefault="00E71DA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21D55C31" w:rsidR="00FD20BF" w:rsidRDefault="00D0793C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3C7B2D">
        <w:rPr>
          <w:rFonts w:ascii="Cambria" w:hAnsi="Cambria"/>
          <w:b/>
        </w:rPr>
        <w:t>„</w:t>
      </w:r>
      <w:r w:rsidR="00F77419" w:rsidRPr="00F77419">
        <w:rPr>
          <w:rFonts w:ascii="Cambria" w:hAnsi="Cambria"/>
          <w:b/>
        </w:rPr>
        <w:t>Budowa ścieżki rekreacyjnej w miejscowości Klamry</w:t>
      </w:r>
      <w:r w:rsidR="003C7B2D" w:rsidRPr="00EC7781">
        <w:rPr>
          <w:rFonts w:ascii="Cambria" w:hAnsi="Cambria"/>
          <w:b/>
          <w:i/>
          <w:iCs/>
        </w:rPr>
        <w:t>”</w:t>
      </w:r>
      <w:r w:rsidR="003C7B2D" w:rsidRPr="00EC7781">
        <w:rPr>
          <w:rFonts w:ascii="Cambria" w:hAnsi="Cambria"/>
          <w:i/>
          <w:iCs/>
          <w:snapToGrid w:val="0"/>
        </w:rPr>
        <w:t>,</w:t>
      </w:r>
      <w:r w:rsidR="003C7B2D">
        <w:rPr>
          <w:rFonts w:ascii="Cambria" w:hAnsi="Cambria"/>
          <w:i/>
          <w:snapToGrid w:val="0"/>
        </w:rPr>
        <w:t xml:space="preserve"> </w:t>
      </w:r>
      <w:r w:rsidR="003C7B2D" w:rsidRPr="00777E4E">
        <w:rPr>
          <w:rFonts w:ascii="Cambria" w:hAnsi="Cambria"/>
          <w:snapToGrid w:val="0"/>
        </w:rPr>
        <w:t>p</w:t>
      </w:r>
      <w:r w:rsidR="003C7B2D" w:rsidRPr="00E213DC">
        <w:rPr>
          <w:rFonts w:ascii="Cambria" w:hAnsi="Cambria"/>
        </w:rPr>
        <w:t xml:space="preserve">rowadzonego przez </w:t>
      </w:r>
      <w:r w:rsidR="003C7B2D">
        <w:rPr>
          <w:rFonts w:ascii="Cambria" w:hAnsi="Cambria"/>
          <w:b/>
        </w:rPr>
        <w:t>Gminę Chełmno</w:t>
      </w:r>
      <w:r w:rsidRPr="001A1359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49BE0F31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1B59A491" w14:textId="06BF3A54" w:rsidR="00FD20BF" w:rsidRDefault="009C4506" w:rsidP="00FD20BF">
      <w:pPr>
        <w:spacing w:line="276" w:lineRule="auto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1A5A00F" wp14:editId="1AECBA99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13970" r="13335" b="12700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B31BD5" id="Rectangle 3" o:spid="_x0000_s1026" style="position:absolute;margin-left:10.75pt;margin-top:1.8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8pIEE9sAAAAGAQAADwAAAAAAAAAAAAAAAAB6BAAAZHJzL2Rvd25yZXYueG1s&#10;UEsFBgAAAAAEAAQA8wAAAIIFAAAAAA==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>
        <w:rPr>
          <w:rFonts w:ascii="Cambria" w:hAnsi="Cambria"/>
          <w:bCs/>
        </w:rPr>
        <w:t>n</w:t>
      </w:r>
      <w:r w:rsidR="00FD20BF" w:rsidRPr="00006CE6">
        <w:rPr>
          <w:rFonts w:ascii="Cambria" w:hAnsi="Cambria"/>
          <w:bCs/>
        </w:rPr>
        <w:t>ie</w:t>
      </w:r>
      <w:r w:rsidR="00FD20BF">
        <w:rPr>
          <w:rFonts w:ascii="Cambria" w:hAnsi="Cambria"/>
          <w:b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 xml:space="preserve">ustawy </w:t>
      </w:r>
      <w:proofErr w:type="spellStart"/>
      <w:r w:rsidR="00FD20BF" w:rsidRPr="001A1359">
        <w:rPr>
          <w:rFonts w:ascii="Cambria" w:hAnsi="Cambria"/>
        </w:rPr>
        <w:t>Pzp</w:t>
      </w:r>
      <w:proofErr w:type="spellEnd"/>
      <w:r w:rsidR="00FD20BF">
        <w:rPr>
          <w:rFonts w:ascii="Cambria" w:hAnsi="Cambria"/>
        </w:rPr>
        <w:t>;</w:t>
      </w:r>
    </w:p>
    <w:p w14:paraId="590B1961" w14:textId="77777777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19D97BC0" w14:textId="619FCEAA" w:rsidR="00FD20BF" w:rsidRPr="001A1359" w:rsidRDefault="009C4506" w:rsidP="00FD20BF">
      <w:pPr>
        <w:spacing w:line="276" w:lineRule="auto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FA32FE" wp14:editId="56C1BDEB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5715" r="13335" b="1143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8FEA19" id="Rectangle 2" o:spid="_x0000_s1026" style="position:absolute;margin-left:10.75pt;margin-top:1.8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CfP8TOHwIAADsEAAAOAAAAAAAAAAAAAAAAAC4CAABkcnMvZTJvRG9jLnhtbFBLAQIt&#10;ABQABgAIAAAAIQDykgQT2wAAAAYBAAAPAAAAAAAAAAAAAAAAAHkEAABkcnMvZG93bnJldi54bWxQ&#10;SwUGAAAAAAQABADzAAAAgQUAAAAA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 xml:space="preserve">ustawy </w:t>
      </w:r>
      <w:proofErr w:type="spellStart"/>
      <w:r w:rsidR="00FD20BF" w:rsidRPr="001A1359">
        <w:rPr>
          <w:rFonts w:ascii="Cambria" w:hAnsi="Cambria"/>
        </w:rPr>
        <w:t>Pzp</w:t>
      </w:r>
      <w:proofErr w:type="spellEnd"/>
      <w:r w:rsidR="00FD20BF">
        <w:rPr>
          <w:rStyle w:val="Odwoanieprzypisudolnego"/>
          <w:rFonts w:ascii="Cambria" w:hAnsi="Cambria"/>
        </w:rPr>
        <w:footnoteReference w:id="2"/>
      </w:r>
      <w:r w:rsidR="00FD20BF" w:rsidRPr="001A1359">
        <w:rPr>
          <w:rFonts w:ascii="Cambria" w:hAnsi="Cambria"/>
        </w:rPr>
        <w:t>.</w:t>
      </w:r>
    </w:p>
    <w:p w14:paraId="476D429A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AD1300" w:rsidRPr="001A1359" w:rsidRDefault="0035263E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2C2E" w14:textId="77777777" w:rsidR="000A1544" w:rsidRDefault="000A1544" w:rsidP="00AF0EDA">
      <w:r>
        <w:separator/>
      </w:r>
    </w:p>
  </w:endnote>
  <w:endnote w:type="continuationSeparator" w:id="0">
    <w:p w14:paraId="010A671A" w14:textId="77777777" w:rsidR="000A1544" w:rsidRDefault="000A154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5B11" w14:textId="77777777" w:rsidR="000A1544" w:rsidRDefault="000A1544" w:rsidP="00AF0EDA">
      <w:r>
        <w:separator/>
      </w:r>
    </w:p>
  </w:footnote>
  <w:footnote w:type="continuationSeparator" w:id="0">
    <w:p w14:paraId="7FD7A8D1" w14:textId="77777777" w:rsidR="000A1544" w:rsidRDefault="000A1544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1F8D5F1B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  <w:r w:rsidR="0011729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EB6" w14:textId="77777777" w:rsidR="00EA73DE" w:rsidRDefault="00EA73DE" w:rsidP="00EA73DE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EA73DE" w14:paraId="7E9C4089" w14:textId="77777777" w:rsidTr="00147209">
      <w:tc>
        <w:tcPr>
          <w:tcW w:w="9180" w:type="dxa"/>
        </w:tcPr>
        <w:p w14:paraId="6A3A39D1" w14:textId="77777777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56C8EEA0" w14:textId="60E1A7F7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F77419" w:rsidRPr="00F77419">
            <w:rPr>
              <w:rFonts w:ascii="Cambria" w:hAnsi="Cambria"/>
              <w:b/>
              <w:i/>
              <w:iCs/>
              <w:color w:val="000000"/>
              <w:sz w:val="20"/>
            </w:rPr>
            <w:t>Budowa ścieżki rekreacyjnej w miejscowości Klamry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757758F2" w14:textId="77777777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4B64B517" w14:textId="77777777" w:rsidR="00EA73DE" w:rsidRDefault="00EA73DE" w:rsidP="00EA73DE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A1544"/>
    <w:rsid w:val="000A2E1B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267C"/>
    <w:rsid w:val="00305AD3"/>
    <w:rsid w:val="0031236B"/>
    <w:rsid w:val="0032364D"/>
    <w:rsid w:val="00334ADF"/>
    <w:rsid w:val="00347E7D"/>
    <w:rsid w:val="00347FBB"/>
    <w:rsid w:val="0035263E"/>
    <w:rsid w:val="00376AFE"/>
    <w:rsid w:val="00376D29"/>
    <w:rsid w:val="003775E9"/>
    <w:rsid w:val="00380CF5"/>
    <w:rsid w:val="003876F2"/>
    <w:rsid w:val="003C7B2D"/>
    <w:rsid w:val="00411F35"/>
    <w:rsid w:val="004130BE"/>
    <w:rsid w:val="004918EB"/>
    <w:rsid w:val="0049521B"/>
    <w:rsid w:val="00496694"/>
    <w:rsid w:val="004A5C5B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F0372"/>
    <w:rsid w:val="007F70C2"/>
    <w:rsid w:val="0081110A"/>
    <w:rsid w:val="00811EA9"/>
    <w:rsid w:val="00830ACF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40E9B"/>
    <w:rsid w:val="00965801"/>
    <w:rsid w:val="009749D8"/>
    <w:rsid w:val="009A5268"/>
    <w:rsid w:val="009C2275"/>
    <w:rsid w:val="009C4506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93A83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1DA7"/>
    <w:rsid w:val="00E87EC8"/>
    <w:rsid w:val="00E91034"/>
    <w:rsid w:val="00EA0EA4"/>
    <w:rsid w:val="00EA73DE"/>
    <w:rsid w:val="00ED0315"/>
    <w:rsid w:val="00EE5C79"/>
    <w:rsid w:val="00F03562"/>
    <w:rsid w:val="00F05B94"/>
    <w:rsid w:val="00F77419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4</cp:revision>
  <cp:lastPrinted>2021-06-22T07:36:00Z</cp:lastPrinted>
  <dcterms:created xsi:type="dcterms:W3CDTF">2021-04-01T09:10:00Z</dcterms:created>
  <dcterms:modified xsi:type="dcterms:W3CDTF">2021-06-22T07:36:00Z</dcterms:modified>
</cp:coreProperties>
</file>