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9E9E9A3" w14:textId="4C7C9907" w:rsidR="00BF294C" w:rsidRDefault="00BF294C" w:rsidP="00BF294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2B1E05" w:rsidRPr="002B1E05">
        <w:rPr>
          <w:rFonts w:ascii="Cambria" w:hAnsi="Cambria"/>
          <w:b/>
          <w:sz w:val="24"/>
          <w:szCs w:val="24"/>
        </w:rPr>
        <w:t>RBG.DR.271.</w:t>
      </w:r>
      <w:r w:rsidR="00A4096A">
        <w:rPr>
          <w:rFonts w:ascii="Cambria" w:hAnsi="Cambria"/>
          <w:b/>
          <w:sz w:val="24"/>
          <w:szCs w:val="24"/>
        </w:rPr>
        <w:t>11</w:t>
      </w:r>
      <w:r w:rsidR="002B1E05" w:rsidRPr="002B1E05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DB5151E" w14:textId="77777777" w:rsidR="00BF294C" w:rsidRPr="00E35308" w:rsidRDefault="00BF294C" w:rsidP="00BF29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6F7DFF6" w14:textId="77777777" w:rsidR="00BF294C" w:rsidRPr="00776450" w:rsidRDefault="00BF294C" w:rsidP="00BF294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2E57C5D2" w14:textId="33A772A9" w:rsidR="00BF294C" w:rsidRPr="00776450" w:rsidRDefault="00BF294C" w:rsidP="00BF294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A4096A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784CE0E1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385BFE8A" w14:textId="77777777" w:rsidR="00BF294C" w:rsidRPr="00776450" w:rsidRDefault="00BF294C" w:rsidP="00BF294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3C40D611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1E610D2A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0C42C693" w14:textId="77777777" w:rsidR="00BF294C" w:rsidRPr="00776450" w:rsidRDefault="00BF294C" w:rsidP="00BF294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8C89F5C" w14:textId="77777777" w:rsidR="00BF294C" w:rsidRPr="00776450" w:rsidRDefault="00BF294C" w:rsidP="00BF29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8961BAF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D47022F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2BA835" w14:textId="6D80DD7A" w:rsidR="00606429" w:rsidRPr="007D38D4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5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85FE4BC" wp14:editId="14326CB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13970" r="952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BB9963" id="Rectangle 3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  </w:pict>
            </mc:Fallback>
          </mc:AlternateContent>
        </w:r>
      </w:ins>
    </w:p>
    <w:p w14:paraId="0DE0B8A6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1185F0C" w14:textId="4B9274BB" w:rsidR="00606429" w:rsidRDefault="002B1E05" w:rsidP="00606429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1D6ECCA" wp14:editId="7C0449D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350" r="9525" b="1079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B5EA0C" id="Rectangle 2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  </w:pict>
            </mc:Fallback>
          </mc:AlternateContent>
        </w:r>
      </w:ins>
    </w:p>
    <w:p w14:paraId="1F02FF51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58BD776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C5130FC" w14:textId="30D58B81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3639705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A57FF8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57EF6383" w14:textId="77777777" w:rsidR="00A94D0B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321F37A7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BF294C">
        <w:rPr>
          <w:rFonts w:ascii="Cambria" w:hAnsi="Cambria"/>
          <w:b/>
        </w:rPr>
        <w:t>„</w:t>
      </w:r>
      <w:r w:rsidR="00A4096A" w:rsidRPr="00A4096A">
        <w:rPr>
          <w:rFonts w:ascii="Cambria" w:hAnsi="Cambria"/>
          <w:b/>
        </w:rPr>
        <w:t>Budowa ścieżki rekreacyjnej w miejscowości Klamry</w:t>
      </w:r>
      <w:r w:rsidR="00BF294C" w:rsidRPr="00EC7781">
        <w:rPr>
          <w:rFonts w:ascii="Cambria" w:hAnsi="Cambria"/>
          <w:b/>
          <w:i/>
          <w:iCs/>
        </w:rPr>
        <w:t>”</w:t>
      </w:r>
      <w:r w:rsidR="00BF294C" w:rsidRPr="00EC7781">
        <w:rPr>
          <w:rFonts w:ascii="Cambria" w:hAnsi="Cambria"/>
          <w:i/>
          <w:iCs/>
          <w:snapToGrid w:val="0"/>
        </w:rPr>
        <w:t>,</w:t>
      </w:r>
      <w:r w:rsidR="00BF294C">
        <w:rPr>
          <w:rFonts w:ascii="Cambria" w:hAnsi="Cambria"/>
          <w:i/>
          <w:snapToGrid w:val="0"/>
        </w:rPr>
        <w:t xml:space="preserve"> </w:t>
      </w:r>
      <w:r w:rsidR="00BF294C" w:rsidRPr="00777E4E">
        <w:rPr>
          <w:rFonts w:ascii="Cambria" w:hAnsi="Cambria"/>
          <w:snapToGrid w:val="0"/>
        </w:rPr>
        <w:t>p</w:t>
      </w:r>
      <w:r w:rsidR="00BF294C" w:rsidRPr="00E213DC">
        <w:rPr>
          <w:rFonts w:ascii="Cambria" w:hAnsi="Cambria"/>
        </w:rPr>
        <w:t xml:space="preserve">rowadzonego przez </w:t>
      </w:r>
      <w:r w:rsidR="00BF294C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D4468F3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47B050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7D08D3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1DC88FB3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323D820C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7CB2CCCA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26757B1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019C1A50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5CAA3006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08014288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3620D0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399E901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8CBF0D" w14:textId="77777777" w:rsidR="00606429" w:rsidRPr="00A73859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7C8A40F1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EEA5AFB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FB12BB8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AE71833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E9814A5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5D0005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097F76B" w14:textId="1FACD801" w:rsidR="00AD1300" w:rsidRPr="001C1F05" w:rsidRDefault="00A4096A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D3E5" w14:textId="77777777" w:rsidR="00E219DD" w:rsidRDefault="00E219DD" w:rsidP="00AF0EDA">
      <w:r>
        <w:separator/>
      </w:r>
    </w:p>
  </w:endnote>
  <w:endnote w:type="continuationSeparator" w:id="0">
    <w:p w14:paraId="3765B14D" w14:textId="77777777" w:rsidR="00E219DD" w:rsidRDefault="00E219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973A" w14:textId="77777777" w:rsidR="00E219DD" w:rsidRDefault="00E219DD" w:rsidP="00AF0EDA">
      <w:r>
        <w:separator/>
      </w:r>
    </w:p>
  </w:footnote>
  <w:footnote w:type="continuationSeparator" w:id="0">
    <w:p w14:paraId="60274E55" w14:textId="77777777" w:rsidR="00E219DD" w:rsidRDefault="00E219DD" w:rsidP="00AF0EDA">
      <w:r>
        <w:continuationSeparator/>
      </w:r>
    </w:p>
  </w:footnote>
  <w:footnote w:id="1">
    <w:p w14:paraId="5109837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9D67FE2" w14:textId="22766993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24F4C031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C7DEF64" w14:textId="72BCCBB0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4BE2" w14:textId="77777777" w:rsidR="00EA5BBA" w:rsidRDefault="00EA5BBA" w:rsidP="00EA5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5BBA" w14:paraId="33314B99" w14:textId="77777777" w:rsidTr="00147209">
      <w:tc>
        <w:tcPr>
          <w:tcW w:w="9180" w:type="dxa"/>
        </w:tcPr>
        <w:p w14:paraId="20C7BDC6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9C80FE6" w14:textId="06A5D513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A4096A" w:rsidRPr="00A4096A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7B16C284" w14:textId="77777777" w:rsidR="00EA5BBA" w:rsidRDefault="00EA5BBA" w:rsidP="00EA5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52DF9FD" w14:textId="77777777" w:rsidR="00EA5BBA" w:rsidRDefault="00EA5BBA" w:rsidP="00EA5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66BA4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39C3"/>
    <w:rsid w:val="0023534F"/>
    <w:rsid w:val="0025544E"/>
    <w:rsid w:val="00264423"/>
    <w:rsid w:val="002755AF"/>
    <w:rsid w:val="00283EDB"/>
    <w:rsid w:val="0028661B"/>
    <w:rsid w:val="002A753A"/>
    <w:rsid w:val="002B1E05"/>
    <w:rsid w:val="002B5645"/>
    <w:rsid w:val="002C4279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C7DA9"/>
    <w:rsid w:val="004E2A60"/>
    <w:rsid w:val="004F2E8E"/>
    <w:rsid w:val="004F478A"/>
    <w:rsid w:val="00524554"/>
    <w:rsid w:val="00533995"/>
    <w:rsid w:val="005407BB"/>
    <w:rsid w:val="00543B28"/>
    <w:rsid w:val="00554F3A"/>
    <w:rsid w:val="005704C4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79DB"/>
    <w:rsid w:val="0068579C"/>
    <w:rsid w:val="006946FF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92B"/>
    <w:rsid w:val="00997576"/>
    <w:rsid w:val="009A2354"/>
    <w:rsid w:val="009A6059"/>
    <w:rsid w:val="009B2BDA"/>
    <w:rsid w:val="009D1568"/>
    <w:rsid w:val="009D4C08"/>
    <w:rsid w:val="009D6EA9"/>
    <w:rsid w:val="00A10452"/>
    <w:rsid w:val="00A31384"/>
    <w:rsid w:val="00A33845"/>
    <w:rsid w:val="00A34328"/>
    <w:rsid w:val="00A3548C"/>
    <w:rsid w:val="00A4096A"/>
    <w:rsid w:val="00A5611D"/>
    <w:rsid w:val="00A61EA6"/>
    <w:rsid w:val="00A714C8"/>
    <w:rsid w:val="00A73859"/>
    <w:rsid w:val="00A8020B"/>
    <w:rsid w:val="00A94D0B"/>
    <w:rsid w:val="00AA0A95"/>
    <w:rsid w:val="00AC6CA8"/>
    <w:rsid w:val="00AC7BB0"/>
    <w:rsid w:val="00AE654B"/>
    <w:rsid w:val="00AF0EDA"/>
    <w:rsid w:val="00B02580"/>
    <w:rsid w:val="00B25E74"/>
    <w:rsid w:val="00B32577"/>
    <w:rsid w:val="00B628B7"/>
    <w:rsid w:val="00BA46F4"/>
    <w:rsid w:val="00BB1591"/>
    <w:rsid w:val="00BD3E2F"/>
    <w:rsid w:val="00BE3EFD"/>
    <w:rsid w:val="00BF294C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219DD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5BBA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4</cp:revision>
  <dcterms:created xsi:type="dcterms:W3CDTF">2021-04-01T09:10:00Z</dcterms:created>
  <dcterms:modified xsi:type="dcterms:W3CDTF">2021-06-22T07:40:00Z</dcterms:modified>
</cp:coreProperties>
</file>