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79E9E9A3" w14:textId="5BD83E1F" w:rsidR="00BF294C" w:rsidRDefault="00BF294C" w:rsidP="00BF294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2B1E05" w:rsidRPr="002B1E05">
        <w:rPr>
          <w:rFonts w:ascii="Cambria" w:hAnsi="Cambria"/>
          <w:b/>
          <w:sz w:val="24"/>
          <w:szCs w:val="24"/>
        </w:rPr>
        <w:t>RBG.DR.271.</w:t>
      </w:r>
      <w:r w:rsidR="00A4096A">
        <w:rPr>
          <w:rFonts w:ascii="Cambria" w:hAnsi="Cambria"/>
          <w:b/>
          <w:sz w:val="24"/>
          <w:szCs w:val="24"/>
        </w:rPr>
        <w:t>1</w:t>
      </w:r>
      <w:r w:rsidR="002B1E05" w:rsidRPr="002B1E05">
        <w:rPr>
          <w:rFonts w:ascii="Cambria" w:hAnsi="Cambria"/>
          <w:b/>
          <w:sz w:val="24"/>
          <w:szCs w:val="24"/>
        </w:rPr>
        <w:t>.202</w:t>
      </w:r>
      <w:r w:rsidR="001E34FE">
        <w:rPr>
          <w:rFonts w:ascii="Cambria" w:hAnsi="Cambria"/>
          <w:b/>
          <w:sz w:val="24"/>
          <w:szCs w:val="24"/>
        </w:rPr>
        <w:t>2</w:t>
      </w:r>
      <w:r w:rsidR="002B1E05" w:rsidRPr="002B1E05">
        <w:rPr>
          <w:rFonts w:ascii="Cambria" w:hAnsi="Cambria"/>
          <w:b/>
          <w:sz w:val="24"/>
          <w:szCs w:val="24"/>
        </w:rPr>
        <w:t>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DB5151E" w14:textId="77777777" w:rsidR="00BF294C" w:rsidRPr="00E35308" w:rsidRDefault="00BF294C" w:rsidP="00BF294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6F7DFF6" w14:textId="77777777" w:rsidR="00BF294C" w:rsidRPr="00776450" w:rsidRDefault="00BF294C" w:rsidP="00BF294C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2E57C5D2" w14:textId="33A772A9" w:rsidR="00BF294C" w:rsidRPr="00776450" w:rsidRDefault="00BF294C" w:rsidP="00BF294C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A4096A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784CE0E1" w14:textId="77777777" w:rsidR="00BF294C" w:rsidRPr="00776450" w:rsidRDefault="00BF294C" w:rsidP="00BF294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385BFE8A" w14:textId="77777777" w:rsidR="00BF294C" w:rsidRPr="00776450" w:rsidRDefault="00BF294C" w:rsidP="00BF294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3C40D611" w14:textId="77777777" w:rsidR="00BF294C" w:rsidRPr="00776450" w:rsidRDefault="00BF294C" w:rsidP="00BF294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1E610D2A" w14:textId="77777777" w:rsidR="00BF294C" w:rsidRPr="00776450" w:rsidRDefault="00BF294C" w:rsidP="00BF294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0C42C693" w14:textId="77777777" w:rsidR="00BF294C" w:rsidRPr="00776450" w:rsidRDefault="00BF294C" w:rsidP="00BF294C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78C89F5C" w14:textId="77777777" w:rsidR="00BF294C" w:rsidRPr="00776450" w:rsidRDefault="00BF294C" w:rsidP="00BF294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08961BAF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D47022F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82BA835" w14:textId="6D80DD7A" w:rsidR="00606429" w:rsidRPr="007D38D4" w:rsidRDefault="002B1E05" w:rsidP="00606429">
      <w:pPr>
        <w:spacing w:line="276" w:lineRule="auto"/>
        <w:rPr>
          <w:rFonts w:ascii="Cambria" w:hAnsi="Cambria"/>
          <w:b/>
          <w:u w:val="single"/>
        </w:rPr>
      </w:pPr>
      <w:ins w:id="0" w:author="Krzysztof Puchacz" w:date="2021-02-07T08:05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585FE4BC" wp14:editId="14326CB3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206375</wp:posOffset>
                  </wp:positionV>
                  <wp:extent cx="198120" cy="182880"/>
                  <wp:effectExtent l="11430" t="13970" r="9525" b="12700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BB9963" id="Rectangle 3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gs36YdsAAAAHAQAADwAAAAAAAAAAAAAAAAB6BAAAZHJzL2Rvd25yZXYueG1s&#10;UEsFBgAAAAAEAAQA8wAAAIIFAAAAAA==&#10;"/>
              </w:pict>
            </mc:Fallback>
          </mc:AlternateContent>
        </w:r>
      </w:ins>
    </w:p>
    <w:p w14:paraId="0DE0B8A6" w14:textId="77777777" w:rsidR="00606429" w:rsidRPr="007D38D4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01185F0C" w14:textId="4B9274BB" w:rsidR="00606429" w:rsidRDefault="002B1E05" w:rsidP="00606429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5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1D6ECCA" wp14:editId="7C0449DC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168910</wp:posOffset>
                  </wp:positionV>
                  <wp:extent cx="198120" cy="182880"/>
                  <wp:effectExtent l="11430" t="6350" r="9525" b="10795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B5EA0C" id="Rectangle 2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nz/Ezh8CAAA7BAAADgAAAAAAAAAAAAAAAAAuAgAAZHJzL2Uyb0RvYy54bWxQSwEC&#10;LQAUAAYACAAAACEA4l5ELdwAAAAHAQAADwAAAAAAAAAAAAAAAAB5BAAAZHJzL2Rvd25yZXYueG1s&#10;UEsFBgAAAAAEAAQA8wAAAIIFAAAAAA==&#10;"/>
              </w:pict>
            </mc:Fallback>
          </mc:AlternateContent>
        </w:r>
      </w:ins>
    </w:p>
    <w:p w14:paraId="1F02FF51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58BD776" w14:textId="77777777" w:rsidR="00606429" w:rsidRPr="00A73859" w:rsidRDefault="00606429" w:rsidP="00533995">
      <w:pPr>
        <w:spacing w:line="276" w:lineRule="auto"/>
        <w:rPr>
          <w:rFonts w:ascii="Cambria" w:hAnsi="Cambria"/>
          <w:sz w:val="10"/>
          <w:szCs w:val="10"/>
        </w:rPr>
      </w:pPr>
    </w:p>
    <w:p w14:paraId="2C5130FC" w14:textId="30D58B81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63639705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EA57FF8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57EF6383" w14:textId="77777777" w:rsidR="00A94D0B" w:rsidRDefault="00A94D0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18CE8E1" w14:textId="518E5100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 xml:space="preserve">zadanie pn.: </w:t>
      </w:r>
      <w:r w:rsidR="00BF294C">
        <w:rPr>
          <w:rFonts w:ascii="Cambria" w:hAnsi="Cambria"/>
          <w:b/>
        </w:rPr>
        <w:t>„</w:t>
      </w:r>
      <w:r w:rsidR="001E34FE" w:rsidRPr="001E34FE">
        <w:rPr>
          <w:rFonts w:ascii="Cambria" w:hAnsi="Cambria"/>
          <w:b/>
        </w:rPr>
        <w:t>Przebudowa dróg gminnych w Górnych Wymiarach, Kałdusie</w:t>
      </w:r>
      <w:r w:rsidR="008648D8">
        <w:rPr>
          <w:rFonts w:ascii="Cambria" w:hAnsi="Cambria"/>
          <w:b/>
        </w:rPr>
        <w:t xml:space="preserve"> </w:t>
      </w:r>
      <w:r w:rsidR="008648D8">
        <w:rPr>
          <w:rFonts w:ascii="Cambria" w:hAnsi="Cambria"/>
          <w:b/>
        </w:rPr>
        <w:br/>
        <w:t>i</w:t>
      </w:r>
      <w:r w:rsidR="001E34FE" w:rsidRPr="001E34FE">
        <w:rPr>
          <w:rFonts w:ascii="Cambria" w:hAnsi="Cambria"/>
          <w:b/>
        </w:rPr>
        <w:t xml:space="preserve"> Łęgu</w:t>
      </w:r>
      <w:r w:rsidR="00BF294C" w:rsidRPr="00EC7781">
        <w:rPr>
          <w:rFonts w:ascii="Cambria" w:hAnsi="Cambria"/>
          <w:b/>
          <w:i/>
          <w:iCs/>
        </w:rPr>
        <w:t>”</w:t>
      </w:r>
      <w:r w:rsidR="00BF294C" w:rsidRPr="00EC7781">
        <w:rPr>
          <w:rFonts w:ascii="Cambria" w:hAnsi="Cambria"/>
          <w:i/>
          <w:iCs/>
          <w:snapToGrid w:val="0"/>
        </w:rPr>
        <w:t>,</w:t>
      </w:r>
      <w:r w:rsidR="00BF294C">
        <w:rPr>
          <w:rFonts w:ascii="Cambria" w:hAnsi="Cambria"/>
          <w:i/>
          <w:snapToGrid w:val="0"/>
        </w:rPr>
        <w:t xml:space="preserve"> </w:t>
      </w:r>
      <w:r w:rsidR="00BF294C" w:rsidRPr="00777E4E">
        <w:rPr>
          <w:rFonts w:ascii="Cambria" w:hAnsi="Cambria"/>
          <w:snapToGrid w:val="0"/>
        </w:rPr>
        <w:t>p</w:t>
      </w:r>
      <w:r w:rsidR="00BF294C" w:rsidRPr="00E213DC">
        <w:rPr>
          <w:rFonts w:ascii="Cambria" w:hAnsi="Cambria"/>
        </w:rPr>
        <w:t xml:space="preserve">rowadzonego przez </w:t>
      </w:r>
      <w:r w:rsidR="00BF294C">
        <w:rPr>
          <w:rFonts w:ascii="Cambria" w:hAnsi="Cambria"/>
          <w:b/>
        </w:rPr>
        <w:t>Gminę Chełmno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D4468F3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047B050A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7D08D3" w14:textId="6CC453EB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</w:t>
      </w:r>
    </w:p>
    <w:p w14:paraId="57AEC4A3" w14:textId="77777777" w:rsidR="00E81683" w:rsidRPr="00B85AFF" w:rsidRDefault="00E81683" w:rsidP="00E81683">
      <w:pPr>
        <w:pStyle w:val="Standard"/>
        <w:spacing w:line="276" w:lineRule="auto"/>
        <w:ind w:firstLine="284"/>
        <w:jc w:val="both"/>
        <w:rPr>
          <w:lang w:val="pl-PL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AFF">
        <w:rPr>
          <w:rFonts w:ascii="Cambria" w:hAnsi="Cambria" w:cs="Arial"/>
          <w:b/>
          <w:bCs/>
          <w:iCs/>
          <w:sz w:val="22"/>
          <w:szCs w:val="22"/>
          <w:lang w:val="pl-PL"/>
        </w:rPr>
        <w:instrText xml:space="preserve"> FORMCHECKBOX </w:instrText>
      </w:r>
      <w:r>
        <w:rPr>
          <w:rFonts w:ascii="Cambria" w:hAnsi="Cambria" w:cs="Arial"/>
          <w:b/>
          <w:bCs/>
          <w:iCs/>
          <w:sz w:val="22"/>
          <w:szCs w:val="22"/>
        </w:rPr>
      </w:r>
      <w:r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B85AFF">
        <w:rPr>
          <w:rFonts w:ascii="Cambria" w:hAnsi="Cambria" w:cs="Arial"/>
          <w:b/>
          <w:iCs/>
          <w:sz w:val="22"/>
          <w:szCs w:val="22"/>
          <w:lang w:val="pl-PL"/>
        </w:rPr>
        <w:t xml:space="preserve"> </w:t>
      </w:r>
      <w:r w:rsidRPr="00B85AFF">
        <w:rPr>
          <w:rFonts w:ascii="Cambria" w:hAnsi="Cambria" w:cs="Arial"/>
          <w:b/>
          <w:iCs/>
          <w:sz w:val="22"/>
          <w:szCs w:val="22"/>
          <w:lang w:val="pl-PL"/>
        </w:rPr>
        <w:tab/>
      </w:r>
      <w:r>
        <w:rPr>
          <w:rFonts w:ascii="Cambria" w:hAnsi="Cambria"/>
          <w:lang w:val="pl-PL"/>
        </w:rPr>
        <w:t xml:space="preserve">6.1.4 </w:t>
      </w:r>
      <w:proofErr w:type="spellStart"/>
      <w:r>
        <w:rPr>
          <w:rFonts w:ascii="Cambria" w:hAnsi="Cambria"/>
          <w:lang w:val="pl-PL"/>
        </w:rPr>
        <w:t>ppkt</w:t>
      </w:r>
      <w:proofErr w:type="spellEnd"/>
      <w:r>
        <w:rPr>
          <w:rFonts w:ascii="Cambria" w:hAnsi="Cambria"/>
          <w:lang w:val="pl-PL"/>
        </w:rPr>
        <w:t xml:space="preserve"> 1 SWZ</w:t>
      </w:r>
    </w:p>
    <w:p w14:paraId="66BA7DE6" w14:textId="77777777" w:rsidR="00E81683" w:rsidRPr="00B85AFF" w:rsidRDefault="00E81683" w:rsidP="00E81683">
      <w:pPr>
        <w:pStyle w:val="Standard"/>
        <w:spacing w:line="276" w:lineRule="auto"/>
        <w:ind w:firstLine="284"/>
        <w:jc w:val="both"/>
        <w:rPr>
          <w:lang w:val="pl-PL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AFF">
        <w:rPr>
          <w:rFonts w:ascii="Cambria" w:hAnsi="Cambria" w:cs="Arial"/>
          <w:b/>
          <w:bCs/>
          <w:iCs/>
          <w:sz w:val="22"/>
          <w:szCs w:val="22"/>
          <w:lang w:val="pl-PL"/>
        </w:rPr>
        <w:instrText xml:space="preserve"> FORMCHECKBOX </w:instrText>
      </w:r>
      <w:r>
        <w:rPr>
          <w:rFonts w:ascii="Cambria" w:hAnsi="Cambria" w:cs="Arial"/>
          <w:b/>
          <w:bCs/>
          <w:iCs/>
          <w:sz w:val="22"/>
          <w:szCs w:val="22"/>
        </w:rPr>
      </w:r>
      <w:r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B85AFF">
        <w:rPr>
          <w:rFonts w:ascii="Cambria" w:hAnsi="Cambria" w:cs="Arial"/>
          <w:b/>
          <w:iCs/>
          <w:sz w:val="22"/>
          <w:szCs w:val="22"/>
          <w:lang w:val="pl-PL"/>
        </w:rPr>
        <w:tab/>
      </w:r>
      <w:r>
        <w:rPr>
          <w:rFonts w:ascii="Cambria" w:hAnsi="Cambria"/>
          <w:lang w:val="pl-PL"/>
        </w:rPr>
        <w:t xml:space="preserve">6.1.4 </w:t>
      </w:r>
      <w:proofErr w:type="spellStart"/>
      <w:r>
        <w:rPr>
          <w:rFonts w:ascii="Cambria" w:hAnsi="Cambria"/>
          <w:lang w:val="pl-PL"/>
        </w:rPr>
        <w:t>ppkt</w:t>
      </w:r>
      <w:proofErr w:type="spellEnd"/>
      <w:r>
        <w:rPr>
          <w:rFonts w:ascii="Cambria" w:hAnsi="Cambria"/>
          <w:lang w:val="pl-PL"/>
        </w:rPr>
        <w:t xml:space="preserve"> 2 SWZ</w:t>
      </w:r>
    </w:p>
    <w:p w14:paraId="1DC88FB3" w14:textId="77777777"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323D820C" w14:textId="77777777"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7CB2CCCA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726757B1" w14:textId="77777777"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019C1A50" w14:textId="413B8146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</w:t>
      </w:r>
    </w:p>
    <w:p w14:paraId="4DECD2B0" w14:textId="77777777" w:rsidR="00E81683" w:rsidRPr="00B85AFF" w:rsidRDefault="00E81683" w:rsidP="00E81683">
      <w:pPr>
        <w:pStyle w:val="Standard"/>
        <w:spacing w:line="276" w:lineRule="auto"/>
        <w:ind w:firstLine="284"/>
        <w:jc w:val="both"/>
        <w:rPr>
          <w:lang w:val="pl-PL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AFF">
        <w:rPr>
          <w:rFonts w:ascii="Cambria" w:hAnsi="Cambria" w:cs="Arial"/>
          <w:b/>
          <w:bCs/>
          <w:iCs/>
          <w:sz w:val="22"/>
          <w:szCs w:val="22"/>
          <w:lang w:val="pl-PL"/>
        </w:rPr>
        <w:instrText xml:space="preserve"> FORMCHECKBOX </w:instrText>
      </w:r>
      <w:r>
        <w:rPr>
          <w:rFonts w:ascii="Cambria" w:hAnsi="Cambria" w:cs="Arial"/>
          <w:b/>
          <w:bCs/>
          <w:iCs/>
          <w:sz w:val="22"/>
          <w:szCs w:val="22"/>
        </w:rPr>
      </w:r>
      <w:r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B85AFF">
        <w:rPr>
          <w:rFonts w:ascii="Cambria" w:hAnsi="Cambria" w:cs="Arial"/>
          <w:b/>
          <w:iCs/>
          <w:sz w:val="22"/>
          <w:szCs w:val="22"/>
          <w:lang w:val="pl-PL"/>
        </w:rPr>
        <w:t xml:space="preserve"> </w:t>
      </w:r>
      <w:r w:rsidRPr="00B85AFF">
        <w:rPr>
          <w:rFonts w:ascii="Cambria" w:hAnsi="Cambria" w:cs="Arial"/>
          <w:b/>
          <w:iCs/>
          <w:sz w:val="22"/>
          <w:szCs w:val="22"/>
          <w:lang w:val="pl-PL"/>
        </w:rPr>
        <w:tab/>
      </w:r>
      <w:r>
        <w:rPr>
          <w:rFonts w:ascii="Cambria" w:hAnsi="Cambria"/>
          <w:lang w:val="pl-PL"/>
        </w:rPr>
        <w:t xml:space="preserve">6.1.4 </w:t>
      </w:r>
      <w:proofErr w:type="spellStart"/>
      <w:r>
        <w:rPr>
          <w:rFonts w:ascii="Cambria" w:hAnsi="Cambria"/>
          <w:lang w:val="pl-PL"/>
        </w:rPr>
        <w:t>ppkt</w:t>
      </w:r>
      <w:proofErr w:type="spellEnd"/>
      <w:r>
        <w:rPr>
          <w:rFonts w:ascii="Cambria" w:hAnsi="Cambria"/>
          <w:lang w:val="pl-PL"/>
        </w:rPr>
        <w:t xml:space="preserve"> 1 SWZ</w:t>
      </w:r>
    </w:p>
    <w:p w14:paraId="115B8115" w14:textId="77777777" w:rsidR="00E81683" w:rsidRPr="00B85AFF" w:rsidRDefault="00E81683" w:rsidP="00E81683">
      <w:pPr>
        <w:pStyle w:val="Standard"/>
        <w:spacing w:line="276" w:lineRule="auto"/>
        <w:ind w:firstLine="284"/>
        <w:jc w:val="both"/>
        <w:rPr>
          <w:lang w:val="pl-PL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AFF">
        <w:rPr>
          <w:rFonts w:ascii="Cambria" w:hAnsi="Cambria" w:cs="Arial"/>
          <w:b/>
          <w:bCs/>
          <w:iCs/>
          <w:sz w:val="22"/>
          <w:szCs w:val="22"/>
          <w:lang w:val="pl-PL"/>
        </w:rPr>
        <w:instrText xml:space="preserve"> FORMCHECKBOX </w:instrText>
      </w:r>
      <w:r>
        <w:rPr>
          <w:rFonts w:ascii="Cambria" w:hAnsi="Cambria" w:cs="Arial"/>
          <w:b/>
          <w:bCs/>
          <w:iCs/>
          <w:sz w:val="22"/>
          <w:szCs w:val="22"/>
        </w:rPr>
      </w:r>
      <w:r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B85AFF">
        <w:rPr>
          <w:rFonts w:ascii="Cambria" w:hAnsi="Cambria" w:cs="Arial"/>
          <w:b/>
          <w:iCs/>
          <w:sz w:val="22"/>
          <w:szCs w:val="22"/>
          <w:lang w:val="pl-PL"/>
        </w:rPr>
        <w:tab/>
      </w:r>
      <w:r>
        <w:rPr>
          <w:rFonts w:ascii="Cambria" w:hAnsi="Cambria"/>
          <w:lang w:val="pl-PL"/>
        </w:rPr>
        <w:t xml:space="preserve">6.1.4 </w:t>
      </w:r>
      <w:proofErr w:type="spellStart"/>
      <w:r>
        <w:rPr>
          <w:rFonts w:ascii="Cambria" w:hAnsi="Cambria"/>
          <w:lang w:val="pl-PL"/>
        </w:rPr>
        <w:t>ppkt</w:t>
      </w:r>
      <w:proofErr w:type="spellEnd"/>
      <w:r>
        <w:rPr>
          <w:rFonts w:ascii="Cambria" w:hAnsi="Cambria"/>
          <w:lang w:val="pl-PL"/>
        </w:rPr>
        <w:t xml:space="preserve"> 2 SWZ</w:t>
      </w:r>
    </w:p>
    <w:p w14:paraId="5CAA3006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14:paraId="08014288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33620D03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399E901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28CBF0D" w14:textId="77777777" w:rsidR="00606429" w:rsidRPr="00A73859" w:rsidRDefault="00606429" w:rsidP="00606429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7C8A40F1" w14:textId="77777777" w:rsidR="00606429" w:rsidRDefault="00606429" w:rsidP="00606429">
      <w:pPr>
        <w:spacing w:line="276" w:lineRule="auto"/>
        <w:rPr>
          <w:rFonts w:ascii="Cambria" w:hAnsi="Cambria"/>
        </w:rPr>
      </w:pPr>
    </w:p>
    <w:p w14:paraId="5EEA5AFB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5FB12BB8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2AE71833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E9814A5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B5D0005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7097F76B" w14:textId="1FACD801" w:rsidR="00AD1300" w:rsidRPr="001C1F05" w:rsidRDefault="0097250B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4859" w14:textId="77777777" w:rsidR="0097250B" w:rsidRDefault="0097250B" w:rsidP="00AF0EDA">
      <w:r>
        <w:separator/>
      </w:r>
    </w:p>
  </w:endnote>
  <w:endnote w:type="continuationSeparator" w:id="0">
    <w:p w14:paraId="021EE431" w14:textId="77777777" w:rsidR="0097250B" w:rsidRDefault="0097250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C6C5" w14:textId="77777777" w:rsidR="0097250B" w:rsidRDefault="0097250B" w:rsidP="00AF0EDA">
      <w:r>
        <w:separator/>
      </w:r>
    </w:p>
  </w:footnote>
  <w:footnote w:type="continuationSeparator" w:id="0">
    <w:p w14:paraId="56924476" w14:textId="77777777" w:rsidR="0097250B" w:rsidRDefault="0097250B" w:rsidP="00AF0EDA">
      <w:r>
        <w:continuationSeparator/>
      </w:r>
    </w:p>
  </w:footnote>
  <w:footnote w:id="1">
    <w:p w14:paraId="5109837E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9D67FE2" w14:textId="22766993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14:paraId="24F4C031" w14:textId="77777777"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5C7DEF64" w14:textId="72BCCBB0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4BE2" w14:textId="77777777" w:rsidR="00EA5BBA" w:rsidRDefault="00EA5BBA" w:rsidP="00EA5BBA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EA5BBA" w14:paraId="33314B99" w14:textId="77777777" w:rsidTr="00147209">
      <w:tc>
        <w:tcPr>
          <w:tcW w:w="9180" w:type="dxa"/>
        </w:tcPr>
        <w:p w14:paraId="20C7BDC6" w14:textId="77777777" w:rsidR="00EA5BBA" w:rsidRDefault="00EA5BBA" w:rsidP="00EA5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9C80FE6" w14:textId="3CC2E371" w:rsidR="00EA5BBA" w:rsidRDefault="00EA5BBA" w:rsidP="00EA5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1E34FE" w:rsidRPr="001E34FE">
            <w:rPr>
              <w:rFonts w:ascii="Cambria" w:hAnsi="Cambria"/>
              <w:b/>
              <w:i/>
              <w:iCs/>
              <w:color w:val="000000"/>
              <w:sz w:val="20"/>
            </w:rPr>
            <w:t>Przebudowa dróg gminnych w Górnych Wymiarach, Kałdusie</w:t>
          </w:r>
          <w:r w:rsidR="008648D8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i</w:t>
          </w:r>
          <w:r w:rsidR="001E34FE" w:rsidRPr="001E34FE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Łęgu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</w:t>
          </w:r>
        </w:p>
        <w:p w14:paraId="7B16C284" w14:textId="77777777" w:rsidR="00EA5BBA" w:rsidRDefault="00EA5BBA" w:rsidP="00EA5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052DF9FD" w14:textId="77777777" w:rsidR="00EA5BBA" w:rsidRDefault="00EA5BBA" w:rsidP="00EA5BB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35C88"/>
    <w:rsid w:val="00141C70"/>
    <w:rsid w:val="00146C0C"/>
    <w:rsid w:val="001617FD"/>
    <w:rsid w:val="00166BA4"/>
    <w:rsid w:val="00170387"/>
    <w:rsid w:val="00176A9F"/>
    <w:rsid w:val="001A276E"/>
    <w:rsid w:val="001B39BC"/>
    <w:rsid w:val="001C15E2"/>
    <w:rsid w:val="001C1F05"/>
    <w:rsid w:val="001D435A"/>
    <w:rsid w:val="001E34FE"/>
    <w:rsid w:val="001F7FE0"/>
    <w:rsid w:val="00213FE8"/>
    <w:rsid w:val="002152B1"/>
    <w:rsid w:val="00223124"/>
    <w:rsid w:val="002339C3"/>
    <w:rsid w:val="0023534F"/>
    <w:rsid w:val="0025544E"/>
    <w:rsid w:val="00264423"/>
    <w:rsid w:val="002755AF"/>
    <w:rsid w:val="00283EDB"/>
    <w:rsid w:val="0028661B"/>
    <w:rsid w:val="002A753A"/>
    <w:rsid w:val="002B1E05"/>
    <w:rsid w:val="002B5645"/>
    <w:rsid w:val="002C4279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C7DA9"/>
    <w:rsid w:val="004D6194"/>
    <w:rsid w:val="004E2A60"/>
    <w:rsid w:val="004F2E8E"/>
    <w:rsid w:val="004F478A"/>
    <w:rsid w:val="00524554"/>
    <w:rsid w:val="00533995"/>
    <w:rsid w:val="005407BB"/>
    <w:rsid w:val="00543B28"/>
    <w:rsid w:val="00554F3A"/>
    <w:rsid w:val="005704C4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79DB"/>
    <w:rsid w:val="0068579C"/>
    <w:rsid w:val="006946FF"/>
    <w:rsid w:val="006A3163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3019E"/>
    <w:rsid w:val="00861F70"/>
    <w:rsid w:val="008648D8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392B"/>
    <w:rsid w:val="0097250B"/>
    <w:rsid w:val="00997576"/>
    <w:rsid w:val="009A2354"/>
    <w:rsid w:val="009A6059"/>
    <w:rsid w:val="009B2BDA"/>
    <w:rsid w:val="009D1568"/>
    <w:rsid w:val="009D4C08"/>
    <w:rsid w:val="009D6EA9"/>
    <w:rsid w:val="00A10452"/>
    <w:rsid w:val="00A31384"/>
    <w:rsid w:val="00A33845"/>
    <w:rsid w:val="00A34328"/>
    <w:rsid w:val="00A3548C"/>
    <w:rsid w:val="00A4096A"/>
    <w:rsid w:val="00A5611D"/>
    <w:rsid w:val="00A61EA6"/>
    <w:rsid w:val="00A714C8"/>
    <w:rsid w:val="00A73859"/>
    <w:rsid w:val="00A8020B"/>
    <w:rsid w:val="00A94D0B"/>
    <w:rsid w:val="00AA0A95"/>
    <w:rsid w:val="00AC6CA8"/>
    <w:rsid w:val="00AC7BB0"/>
    <w:rsid w:val="00AE654B"/>
    <w:rsid w:val="00AF0EDA"/>
    <w:rsid w:val="00B02580"/>
    <w:rsid w:val="00B25E74"/>
    <w:rsid w:val="00B32577"/>
    <w:rsid w:val="00B628B7"/>
    <w:rsid w:val="00B70F7E"/>
    <w:rsid w:val="00BA46F4"/>
    <w:rsid w:val="00BB1591"/>
    <w:rsid w:val="00BD3E2F"/>
    <w:rsid w:val="00BE3EFD"/>
    <w:rsid w:val="00BF294C"/>
    <w:rsid w:val="00BF406B"/>
    <w:rsid w:val="00C00FD0"/>
    <w:rsid w:val="00C2237C"/>
    <w:rsid w:val="00C22A7E"/>
    <w:rsid w:val="00C600FE"/>
    <w:rsid w:val="00C65124"/>
    <w:rsid w:val="00C92969"/>
    <w:rsid w:val="00CB1E85"/>
    <w:rsid w:val="00CB6F5F"/>
    <w:rsid w:val="00CC2F43"/>
    <w:rsid w:val="00CE350F"/>
    <w:rsid w:val="00D11169"/>
    <w:rsid w:val="00D15988"/>
    <w:rsid w:val="00D213B5"/>
    <w:rsid w:val="00D273C5"/>
    <w:rsid w:val="00D310AF"/>
    <w:rsid w:val="00D34E81"/>
    <w:rsid w:val="00DA23A4"/>
    <w:rsid w:val="00DB7B4B"/>
    <w:rsid w:val="00DD5240"/>
    <w:rsid w:val="00DE016F"/>
    <w:rsid w:val="00DF04B5"/>
    <w:rsid w:val="00DF2B71"/>
    <w:rsid w:val="00E11A2F"/>
    <w:rsid w:val="00E11D9F"/>
    <w:rsid w:val="00E219DD"/>
    <w:rsid w:val="00E35647"/>
    <w:rsid w:val="00E359B6"/>
    <w:rsid w:val="00E50A53"/>
    <w:rsid w:val="00E51BAD"/>
    <w:rsid w:val="00E578E4"/>
    <w:rsid w:val="00E631D1"/>
    <w:rsid w:val="00E81683"/>
    <w:rsid w:val="00E97DAF"/>
    <w:rsid w:val="00EA0EA4"/>
    <w:rsid w:val="00EA2520"/>
    <w:rsid w:val="00EA5BBA"/>
    <w:rsid w:val="00EA7D82"/>
    <w:rsid w:val="00ED263F"/>
    <w:rsid w:val="00ED4D01"/>
    <w:rsid w:val="00ED59C0"/>
    <w:rsid w:val="00F2225B"/>
    <w:rsid w:val="00F36501"/>
    <w:rsid w:val="00F42B16"/>
    <w:rsid w:val="00F57AD2"/>
    <w:rsid w:val="00F612B3"/>
    <w:rsid w:val="00F825DF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9</cp:revision>
  <cp:lastPrinted>2021-07-26T09:46:00Z</cp:lastPrinted>
  <dcterms:created xsi:type="dcterms:W3CDTF">2021-04-01T09:10:00Z</dcterms:created>
  <dcterms:modified xsi:type="dcterms:W3CDTF">2022-01-26T11:53:00Z</dcterms:modified>
</cp:coreProperties>
</file>