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11DA8D" w14:textId="5C4AB28B" w:rsidR="00EA0EA4" w:rsidRPr="001A1359" w:rsidRDefault="00EA0EA4" w:rsidP="00EA0EA4">
      <w:pP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Załącznik nr 4 do </w:t>
      </w:r>
      <w:r w:rsidR="002D7DB7" w:rsidRPr="001A1359">
        <w:rPr>
          <w:rFonts w:ascii="Cambria" w:hAnsi="Cambria"/>
          <w:b/>
          <w:bCs/>
        </w:rPr>
        <w:t>S</w:t>
      </w:r>
      <w:r w:rsidR="002D27E7" w:rsidRPr="001A1359">
        <w:rPr>
          <w:rFonts w:ascii="Cambria" w:hAnsi="Cambria"/>
          <w:b/>
          <w:bCs/>
        </w:rPr>
        <w:t>WZ</w:t>
      </w:r>
    </w:p>
    <w:p w14:paraId="09FA213A" w14:textId="77777777" w:rsidR="00EA0EA4" w:rsidRPr="001A1359" w:rsidRDefault="00EA0EA4" w:rsidP="00EA0EA4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>Wzór oświadczenia o braku podstaw do wykluczenia</w:t>
      </w:r>
    </w:p>
    <w:p w14:paraId="782EFD41" w14:textId="01179227" w:rsidR="003C7B2D" w:rsidRDefault="003C7B2D" w:rsidP="003C7B2D">
      <w:pPr>
        <w:pStyle w:val="redniasiatka21"/>
        <w:spacing w:line="276" w:lineRule="auto"/>
        <w:ind w:left="0" w:firstLine="0"/>
        <w:jc w:val="center"/>
        <w:rPr>
          <w:rFonts w:ascii="Cambria" w:hAnsi="Cambria"/>
          <w:bCs/>
          <w:sz w:val="24"/>
          <w:szCs w:val="24"/>
        </w:rPr>
      </w:pPr>
      <w:r w:rsidRPr="00642160">
        <w:rPr>
          <w:rFonts w:ascii="Cambria" w:hAnsi="Cambria"/>
          <w:bCs/>
          <w:sz w:val="24"/>
          <w:szCs w:val="24"/>
        </w:rPr>
        <w:t xml:space="preserve">(Znak postępowania: </w:t>
      </w:r>
      <w:r w:rsidR="009C4506" w:rsidRPr="009C4506">
        <w:rPr>
          <w:rFonts w:ascii="Cambria" w:hAnsi="Cambria"/>
          <w:b/>
          <w:sz w:val="24"/>
          <w:szCs w:val="24"/>
        </w:rPr>
        <w:t>R</w:t>
      </w:r>
      <w:r w:rsidR="00DD7EC0">
        <w:rPr>
          <w:rFonts w:ascii="Cambria" w:hAnsi="Cambria"/>
          <w:b/>
          <w:sz w:val="24"/>
          <w:szCs w:val="24"/>
        </w:rPr>
        <w:t>SO</w:t>
      </w:r>
      <w:r w:rsidR="009C4506" w:rsidRPr="009C4506">
        <w:rPr>
          <w:rFonts w:ascii="Cambria" w:hAnsi="Cambria"/>
          <w:b/>
          <w:sz w:val="24"/>
          <w:szCs w:val="24"/>
        </w:rPr>
        <w:t>.</w:t>
      </w:r>
      <w:r w:rsidR="00DD7EC0">
        <w:rPr>
          <w:rFonts w:ascii="Cambria" w:hAnsi="Cambria"/>
          <w:b/>
          <w:sz w:val="24"/>
          <w:szCs w:val="24"/>
        </w:rPr>
        <w:t>ASI</w:t>
      </w:r>
      <w:r w:rsidR="009C4506" w:rsidRPr="009C4506">
        <w:rPr>
          <w:rFonts w:ascii="Cambria" w:hAnsi="Cambria"/>
          <w:b/>
          <w:sz w:val="24"/>
          <w:szCs w:val="24"/>
        </w:rPr>
        <w:t>.271.</w:t>
      </w:r>
      <w:r w:rsidR="00DD7EC0">
        <w:rPr>
          <w:rFonts w:ascii="Cambria" w:hAnsi="Cambria"/>
          <w:b/>
          <w:sz w:val="24"/>
          <w:szCs w:val="24"/>
        </w:rPr>
        <w:t>9</w:t>
      </w:r>
      <w:r w:rsidR="009C4506" w:rsidRPr="009C4506">
        <w:rPr>
          <w:rFonts w:ascii="Cambria" w:hAnsi="Cambria"/>
          <w:b/>
          <w:sz w:val="24"/>
          <w:szCs w:val="24"/>
        </w:rPr>
        <w:t>.202</w:t>
      </w:r>
      <w:r w:rsidR="00F67804">
        <w:rPr>
          <w:rFonts w:ascii="Cambria" w:hAnsi="Cambria"/>
          <w:b/>
          <w:sz w:val="24"/>
          <w:szCs w:val="24"/>
        </w:rPr>
        <w:t>2</w:t>
      </w:r>
      <w:r w:rsidR="009C4506" w:rsidRPr="009C4506">
        <w:rPr>
          <w:rFonts w:ascii="Cambria" w:hAnsi="Cambria"/>
          <w:b/>
          <w:sz w:val="24"/>
          <w:szCs w:val="24"/>
        </w:rPr>
        <w:t>.</w:t>
      </w:r>
      <w:r w:rsidR="00DD7EC0">
        <w:rPr>
          <w:rFonts w:ascii="Cambria" w:hAnsi="Cambria"/>
          <w:b/>
          <w:sz w:val="24"/>
          <w:szCs w:val="24"/>
        </w:rPr>
        <w:t>J</w:t>
      </w:r>
      <w:r w:rsidR="001930E4">
        <w:rPr>
          <w:rFonts w:ascii="Cambria" w:hAnsi="Cambria"/>
          <w:b/>
          <w:sz w:val="24"/>
          <w:szCs w:val="24"/>
        </w:rPr>
        <w:t>Z</w:t>
      </w:r>
      <w:r w:rsidRPr="00642160">
        <w:rPr>
          <w:rFonts w:ascii="Cambria" w:hAnsi="Cambria"/>
          <w:bCs/>
          <w:sz w:val="24"/>
          <w:szCs w:val="24"/>
        </w:rPr>
        <w:t>)</w:t>
      </w:r>
    </w:p>
    <w:p w14:paraId="3DB6A6AB" w14:textId="77777777" w:rsidR="003C7B2D" w:rsidRPr="00E35308" w:rsidRDefault="003C7B2D" w:rsidP="003C7B2D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2324B1EF" w14:textId="77777777" w:rsidR="003C7B2D" w:rsidRPr="00776450" w:rsidRDefault="003C7B2D" w:rsidP="003C7B2D">
      <w:pPr>
        <w:spacing w:line="276" w:lineRule="auto"/>
        <w:rPr>
          <w:rFonts w:ascii="Cambria" w:hAnsi="Cambria"/>
          <w:b/>
          <w:bCs/>
        </w:rPr>
      </w:pPr>
      <w:r w:rsidRPr="00776450">
        <w:rPr>
          <w:rFonts w:ascii="Cambria" w:hAnsi="Cambria"/>
          <w:b/>
          <w:bCs/>
        </w:rPr>
        <w:t xml:space="preserve">Gmina Chełmno </w:t>
      </w:r>
      <w:r w:rsidRPr="00776450">
        <w:rPr>
          <w:rFonts w:ascii="Cambria" w:hAnsi="Cambria"/>
        </w:rPr>
        <w:t>zwana dalej „Zamawiającym”,</w:t>
      </w:r>
    </w:p>
    <w:p w14:paraId="51CAE00F" w14:textId="3DC4C4F9" w:rsidR="003C7B2D" w:rsidRPr="00776450" w:rsidRDefault="003C7B2D" w:rsidP="003C7B2D">
      <w:pPr>
        <w:spacing w:line="276" w:lineRule="auto"/>
        <w:rPr>
          <w:rFonts w:ascii="Cambria" w:hAnsi="Cambria"/>
        </w:rPr>
      </w:pPr>
      <w:r w:rsidRPr="00776450">
        <w:rPr>
          <w:rFonts w:ascii="Cambria" w:hAnsi="Cambria"/>
        </w:rPr>
        <w:t xml:space="preserve">ul. Dworcowa </w:t>
      </w:r>
      <w:r w:rsidR="00F77419">
        <w:rPr>
          <w:rFonts w:ascii="Cambria" w:hAnsi="Cambria"/>
        </w:rPr>
        <w:t>5</w:t>
      </w:r>
      <w:r w:rsidRPr="00776450">
        <w:rPr>
          <w:rFonts w:ascii="Cambria" w:hAnsi="Cambria"/>
        </w:rPr>
        <w:t>, 86-200 Chełmno, woj. kujawsko-pomorskie</w:t>
      </w:r>
    </w:p>
    <w:p w14:paraId="6F028F2A" w14:textId="77777777" w:rsidR="003C7B2D" w:rsidRPr="00776450" w:rsidRDefault="003C7B2D" w:rsidP="003C7B2D">
      <w:pPr>
        <w:spacing w:line="276" w:lineRule="auto"/>
        <w:rPr>
          <w:rFonts w:ascii="Cambria" w:hAnsi="Cambria" w:cs="Arial"/>
        </w:rPr>
      </w:pPr>
      <w:r w:rsidRPr="00776450">
        <w:rPr>
          <w:rFonts w:ascii="Cambria" w:hAnsi="Cambria" w:cs="Arial"/>
        </w:rPr>
        <w:t>NIP: 8751064832, REGON: 871118490,</w:t>
      </w:r>
    </w:p>
    <w:p w14:paraId="503B37CA" w14:textId="77777777" w:rsidR="003C7B2D" w:rsidRPr="00776450" w:rsidRDefault="003C7B2D" w:rsidP="003C7B2D">
      <w:pPr>
        <w:spacing w:line="276" w:lineRule="auto"/>
        <w:rPr>
          <w:rFonts w:ascii="Cambria" w:hAnsi="Cambria" w:cs="Arial"/>
        </w:rPr>
      </w:pPr>
      <w:r w:rsidRPr="00776450">
        <w:rPr>
          <w:rFonts w:ascii="Cambria" w:hAnsi="Cambria" w:cs="Arial"/>
        </w:rPr>
        <w:t>Nr telefonu: 56 686-15-40,</w:t>
      </w:r>
    </w:p>
    <w:p w14:paraId="0AD83234" w14:textId="77777777" w:rsidR="003C7B2D" w:rsidRPr="00776450" w:rsidRDefault="003C7B2D" w:rsidP="003C7B2D">
      <w:pPr>
        <w:tabs>
          <w:tab w:val="left" w:pos="567"/>
        </w:tabs>
        <w:spacing w:line="276" w:lineRule="auto"/>
        <w:jc w:val="both"/>
        <w:rPr>
          <w:rFonts w:ascii="Cambria" w:hAnsi="Cambria" w:cs="Arial"/>
          <w:bCs/>
        </w:rPr>
      </w:pPr>
      <w:r w:rsidRPr="00776450">
        <w:rPr>
          <w:rFonts w:ascii="Cambria" w:hAnsi="Cambria" w:cs="Arial"/>
          <w:bCs/>
        </w:rPr>
        <w:t xml:space="preserve">Poczta elektroniczna [e-mail]: </w:t>
      </w:r>
      <w:r w:rsidRPr="00776450">
        <w:rPr>
          <w:rFonts w:ascii="Cambria" w:hAnsi="Cambria"/>
          <w:color w:val="0070C0"/>
          <w:u w:val="single"/>
        </w:rPr>
        <w:t>urzad@gmina-chelmno.pl</w:t>
      </w:r>
    </w:p>
    <w:p w14:paraId="230AA4FF" w14:textId="77777777" w:rsidR="003C7B2D" w:rsidRPr="00776450" w:rsidRDefault="003C7B2D" w:rsidP="003C7B2D">
      <w:pPr>
        <w:tabs>
          <w:tab w:val="left" w:pos="567"/>
        </w:tabs>
        <w:spacing w:line="276" w:lineRule="auto"/>
        <w:jc w:val="both"/>
        <w:rPr>
          <w:rFonts w:ascii="Cambria" w:hAnsi="Cambria" w:cs="Arial"/>
          <w:bCs/>
        </w:rPr>
      </w:pPr>
      <w:r w:rsidRPr="00776450">
        <w:rPr>
          <w:rFonts w:ascii="Cambria" w:hAnsi="Cambria" w:cs="Arial"/>
          <w:bCs/>
        </w:rPr>
        <w:t xml:space="preserve">Strona internetowa Zamawiającego [URL]: </w:t>
      </w:r>
      <w:r w:rsidRPr="00776450">
        <w:rPr>
          <w:rFonts w:ascii="Cambria" w:hAnsi="Cambria"/>
          <w:color w:val="0070C0"/>
          <w:u w:val="single"/>
        </w:rPr>
        <w:t>www.bip.chelmno.ug.gov.pl</w:t>
      </w:r>
    </w:p>
    <w:p w14:paraId="6A6895A3" w14:textId="77777777" w:rsidR="003C7B2D" w:rsidRPr="00776450" w:rsidRDefault="003C7B2D" w:rsidP="003C7B2D">
      <w:pPr>
        <w:tabs>
          <w:tab w:val="left" w:pos="567"/>
        </w:tabs>
        <w:spacing w:line="276" w:lineRule="auto"/>
        <w:jc w:val="both"/>
        <w:rPr>
          <w:rFonts w:ascii="Cambria" w:hAnsi="Cambria"/>
        </w:rPr>
      </w:pPr>
      <w:r w:rsidRPr="00776450">
        <w:rPr>
          <w:rFonts w:ascii="Cambria" w:hAnsi="Cambria" w:cs="Arial"/>
          <w:bCs/>
        </w:rPr>
        <w:t xml:space="preserve">Strona internetowa prowadzonego postępowania na której udostępniane </w:t>
      </w:r>
      <w:r w:rsidRPr="00776450">
        <w:rPr>
          <w:rFonts w:ascii="Cambria" w:hAnsi="Cambria" w:cs="Arial"/>
          <w:bCs/>
        </w:rPr>
        <w:br/>
        <w:t xml:space="preserve">będą zmiany i wyjaśnienia treści SWZ oraz inne dokumenty zamówienia bezpośrednio związane z postępowaniem o udzielenie zamówienia [URL]: </w:t>
      </w:r>
      <w:r w:rsidRPr="00776450">
        <w:rPr>
          <w:rFonts w:ascii="Cambria" w:hAnsi="Cambria"/>
          <w:color w:val="0070C0"/>
          <w:u w:val="single"/>
        </w:rPr>
        <w:t>www.bip.chelmno.ug.gov.pl</w:t>
      </w:r>
    </w:p>
    <w:p w14:paraId="49418799" w14:textId="77777777" w:rsidR="003C7B2D" w:rsidRPr="00776450" w:rsidRDefault="003C7B2D" w:rsidP="003C7B2D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</w:rPr>
      </w:pPr>
      <w:r w:rsidRPr="00776450">
        <w:rPr>
          <w:rFonts w:ascii="Cambria" w:hAnsi="Cambria" w:cs="Arial"/>
          <w:bCs/>
        </w:rPr>
        <w:t xml:space="preserve">Elektroniczna Skrzynka Podawcza: </w:t>
      </w:r>
      <w:r w:rsidRPr="00776450">
        <w:rPr>
          <w:rFonts w:ascii="Cambria" w:hAnsi="Cambria"/>
          <w:color w:val="0070C0"/>
        </w:rPr>
        <w:t>/n1388wnak7/</w:t>
      </w:r>
      <w:proofErr w:type="spellStart"/>
      <w:r w:rsidRPr="00776450">
        <w:rPr>
          <w:rFonts w:ascii="Cambria" w:hAnsi="Cambria"/>
          <w:color w:val="0070C0"/>
        </w:rPr>
        <w:t>skrytkaESP</w:t>
      </w:r>
      <w:proofErr w:type="spellEnd"/>
      <w:r w:rsidRPr="00776450">
        <w:rPr>
          <w:rFonts w:ascii="Cambria" w:hAnsi="Cambria"/>
          <w:color w:val="0070C0"/>
        </w:rPr>
        <w:t xml:space="preserve"> </w:t>
      </w:r>
      <w:r w:rsidRPr="00776450">
        <w:rPr>
          <w:rFonts w:ascii="Cambria" w:hAnsi="Cambria" w:cs="Arial"/>
          <w:bCs/>
        </w:rPr>
        <w:t xml:space="preserve">znajdująca się na platformie </w:t>
      </w:r>
      <w:proofErr w:type="spellStart"/>
      <w:r w:rsidRPr="00776450">
        <w:rPr>
          <w:rFonts w:ascii="Cambria" w:hAnsi="Cambria" w:cs="Arial"/>
          <w:bCs/>
        </w:rPr>
        <w:t>ePUAP</w:t>
      </w:r>
      <w:proofErr w:type="spellEnd"/>
      <w:r w:rsidRPr="00776450">
        <w:rPr>
          <w:rFonts w:ascii="Cambria" w:hAnsi="Cambria" w:cs="Arial"/>
          <w:bCs/>
        </w:rPr>
        <w:t xml:space="preserve"> pod adresem </w:t>
      </w:r>
      <w:r w:rsidRPr="00776450">
        <w:rPr>
          <w:rFonts w:ascii="Cambria" w:hAnsi="Cambria" w:cs="Arial"/>
          <w:bCs/>
          <w:color w:val="0070C0"/>
          <w:u w:val="single"/>
        </w:rPr>
        <w:t>https://epuap.gov.pl/wps/portal</w:t>
      </w:r>
    </w:p>
    <w:p w14:paraId="3F32237A" w14:textId="75490E2B" w:rsidR="00D81F76" w:rsidRDefault="00D81F76" w:rsidP="00EA0EA4">
      <w:pPr>
        <w:spacing w:line="276" w:lineRule="auto"/>
        <w:rPr>
          <w:rFonts w:ascii="Cambria" w:hAnsi="Cambria"/>
          <w:b/>
          <w:sz w:val="10"/>
          <w:szCs w:val="10"/>
          <w:u w:val="single"/>
        </w:rPr>
      </w:pPr>
    </w:p>
    <w:p w14:paraId="0EB17C4A" w14:textId="77777777" w:rsidR="00380CF5" w:rsidRPr="00830ACF" w:rsidRDefault="00380CF5" w:rsidP="00EA0EA4">
      <w:pPr>
        <w:spacing w:line="276" w:lineRule="auto"/>
        <w:rPr>
          <w:rFonts w:ascii="Cambria" w:hAnsi="Cambria"/>
          <w:b/>
          <w:sz w:val="10"/>
          <w:szCs w:val="10"/>
          <w:u w:val="single"/>
        </w:rPr>
      </w:pPr>
    </w:p>
    <w:p w14:paraId="4C197DDE" w14:textId="77777777" w:rsidR="00FD20BF" w:rsidRDefault="00FD20BF" w:rsidP="00FD20BF">
      <w:pPr>
        <w:spacing w:line="276" w:lineRule="auto"/>
        <w:rPr>
          <w:rFonts w:ascii="Cambria" w:hAnsi="Cambria"/>
          <w:b/>
          <w:u w:val="single"/>
        </w:rPr>
      </w:pPr>
      <w:bookmarkStart w:id="0" w:name="_Hlk60979432"/>
      <w:r>
        <w:rPr>
          <w:rFonts w:ascii="Cambria" w:hAnsi="Cambria"/>
          <w:b/>
          <w:u w:val="single"/>
        </w:rPr>
        <w:t>PODMIOT W IMIENIU KTÓREGO SKŁADANE JEST OŚWIADCZENIE</w:t>
      </w:r>
      <w:r>
        <w:rPr>
          <w:rStyle w:val="Odwoanieprzypisudolnego"/>
          <w:rFonts w:ascii="Cambria" w:hAnsi="Cambria"/>
          <w:b/>
          <w:u w:val="single"/>
        </w:rPr>
        <w:footnoteReference w:id="1"/>
      </w:r>
      <w:r w:rsidRPr="001A1359">
        <w:rPr>
          <w:rFonts w:ascii="Cambria" w:hAnsi="Cambria"/>
          <w:b/>
          <w:u w:val="single"/>
        </w:rPr>
        <w:t>:</w:t>
      </w:r>
    </w:p>
    <w:p w14:paraId="08FE9B92" w14:textId="14174C97" w:rsidR="00FD20BF" w:rsidRPr="007D38D4" w:rsidRDefault="009C4506" w:rsidP="00FD20BF">
      <w:pPr>
        <w:spacing w:line="276" w:lineRule="auto"/>
        <w:rPr>
          <w:rFonts w:ascii="Cambria" w:hAnsi="Cambria"/>
          <w:b/>
          <w:u w:val="single"/>
        </w:rPr>
      </w:pPr>
      <w:ins w:id="1" w:author="Krzysztof Puchacz" w:date="2021-02-07T08:04:00Z">
        <w:r>
          <w:rPr>
            <w:rFonts w:ascii="Cambria" w:hAnsi="Cambria"/>
            <w:b/>
            <w:noProof/>
            <w:u w:val="single"/>
            <w:lang w:eastAsia="pl-PL"/>
          </w:rPr>
          <mc:AlternateContent>
            <mc:Choice Requires="wps">
              <w:drawing>
                <wp:anchor distT="0" distB="0" distL="114300" distR="114300" simplePos="0" relativeHeight="251656192" behindDoc="0" locked="0" layoutInCell="1" allowOverlap="1" wp14:anchorId="0127B54C" wp14:editId="28886855">
                  <wp:simplePos x="0" y="0"/>
                  <wp:positionH relativeFrom="column">
                    <wp:posOffset>83185</wp:posOffset>
                  </wp:positionH>
                  <wp:positionV relativeFrom="paragraph">
                    <wp:posOffset>206375</wp:posOffset>
                  </wp:positionV>
                  <wp:extent cx="198120" cy="182880"/>
                  <wp:effectExtent l="11430" t="5080" r="9525" b="12065"/>
                  <wp:wrapNone/>
                  <wp:docPr id="4" name="Rectangl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98120" cy="1828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rect w14:anchorId="28E2BA46" id="Rectangle 5" o:spid="_x0000_s1026" style="position:absolute;margin-left:6.55pt;margin-top:16.25pt;width:15.6pt;height:14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"/>
              </w:pict>
            </mc:Fallback>
          </mc:AlternateContent>
        </w:r>
      </w:ins>
    </w:p>
    <w:p w14:paraId="2AA2F56D" w14:textId="77777777" w:rsidR="00FD20BF" w:rsidRPr="007D38D4" w:rsidRDefault="00FD20BF" w:rsidP="00FD20BF">
      <w:pPr>
        <w:spacing w:line="276" w:lineRule="auto"/>
        <w:rPr>
          <w:rFonts w:ascii="Cambria" w:hAnsi="Cambria"/>
          <w:bCs/>
        </w:rPr>
      </w:pPr>
      <w:r w:rsidRPr="007D38D4">
        <w:rPr>
          <w:rFonts w:ascii="Cambria" w:hAnsi="Cambria"/>
          <w:b/>
        </w:rPr>
        <w:t xml:space="preserve"> </w:t>
      </w:r>
      <w:r w:rsidRPr="007D38D4">
        <w:rPr>
          <w:rFonts w:ascii="Cambria" w:hAnsi="Cambria"/>
          <w:b/>
        </w:rPr>
        <w:tab/>
      </w:r>
      <w:r w:rsidRPr="007D38D4">
        <w:rPr>
          <w:rFonts w:ascii="Cambria" w:hAnsi="Cambria"/>
          <w:bCs/>
        </w:rPr>
        <w:t>Wykonawca</w:t>
      </w:r>
      <w:r>
        <w:rPr>
          <w:rFonts w:ascii="Cambria" w:hAnsi="Cambria"/>
          <w:bCs/>
        </w:rPr>
        <w:t>,</w:t>
      </w:r>
      <w:r w:rsidRPr="007D38D4">
        <w:rPr>
          <w:rFonts w:ascii="Cambria" w:hAnsi="Cambria"/>
          <w:bCs/>
        </w:rPr>
        <w:t xml:space="preserve"> w tym wykonawca wspólnie ubiegający się o udzielenie zamówienia</w:t>
      </w:r>
    </w:p>
    <w:bookmarkStart w:id="2" w:name="_GoBack"/>
    <w:bookmarkEnd w:id="2"/>
    <w:p w14:paraId="48AE11B7" w14:textId="545E4B78" w:rsidR="00FD20BF" w:rsidRDefault="009C4506" w:rsidP="00FD20BF">
      <w:pPr>
        <w:spacing w:line="276" w:lineRule="auto"/>
        <w:rPr>
          <w:rFonts w:ascii="Cambria" w:hAnsi="Cambria"/>
          <w:b/>
          <w:u w:val="single"/>
        </w:rPr>
      </w:pPr>
      <w:ins w:id="3" w:author="Krzysztof Puchacz" w:date="2021-02-07T08:04:00Z">
        <w:r>
          <w:rPr>
            <w:rFonts w:ascii="Cambria" w:hAnsi="Cambria"/>
            <w:b/>
            <w:noProof/>
            <w:u w:val="single"/>
            <w:lang w:eastAsia="pl-PL"/>
          </w:rPr>
          <mc:AlternateContent>
            <mc:Choice Requires="wps">
              <w:drawing>
                <wp:anchor distT="0" distB="0" distL="114300" distR="114300" simplePos="0" relativeHeight="251657216" behindDoc="0" locked="0" layoutInCell="1" allowOverlap="1" wp14:anchorId="6B62E5DF" wp14:editId="644F618D">
                  <wp:simplePos x="0" y="0"/>
                  <wp:positionH relativeFrom="column">
                    <wp:posOffset>83185</wp:posOffset>
                  </wp:positionH>
                  <wp:positionV relativeFrom="paragraph">
                    <wp:posOffset>168910</wp:posOffset>
                  </wp:positionV>
                  <wp:extent cx="198120" cy="182880"/>
                  <wp:effectExtent l="11430" t="6985" r="9525" b="10160"/>
                  <wp:wrapNone/>
                  <wp:docPr id="3" name="Rectangl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98120" cy="1828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rect w14:anchorId="24AD2B57" id="Rectangle 4" o:spid="_x0000_s1026" style="position:absolute;margin-left:6.55pt;margin-top:13.3pt;width:15.6pt;height:14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"/>
              </w:pict>
            </mc:Fallback>
          </mc:AlternateContent>
        </w:r>
      </w:ins>
    </w:p>
    <w:p w14:paraId="58EA7F62" w14:textId="77777777" w:rsidR="00FD20BF" w:rsidRPr="007D38D4" w:rsidRDefault="00FD20BF" w:rsidP="00FD20BF">
      <w:pPr>
        <w:spacing w:line="276" w:lineRule="auto"/>
        <w:ind w:firstLine="708"/>
        <w:rPr>
          <w:rFonts w:ascii="Cambria" w:hAnsi="Cambria"/>
          <w:bCs/>
        </w:rPr>
      </w:pPr>
      <w:r w:rsidRPr="007D38D4">
        <w:rPr>
          <w:rFonts w:ascii="Cambria" w:hAnsi="Cambria"/>
          <w:bCs/>
        </w:rPr>
        <w:t xml:space="preserve">Podmiot udostępniający zasoby </w:t>
      </w:r>
    </w:p>
    <w:p w14:paraId="54FF4886" w14:textId="77777777" w:rsidR="00FD20BF" w:rsidRPr="00117296" w:rsidRDefault="00FD20BF" w:rsidP="00EA0EA4">
      <w:pPr>
        <w:spacing w:line="276" w:lineRule="auto"/>
        <w:rPr>
          <w:rFonts w:ascii="Cambria" w:hAnsi="Cambria"/>
          <w:b/>
          <w:sz w:val="10"/>
          <w:szCs w:val="10"/>
          <w:u w:val="single"/>
        </w:rPr>
      </w:pPr>
    </w:p>
    <w:bookmarkEnd w:id="0"/>
    <w:p w14:paraId="2A24EBA6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570F673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9AB8DFE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573188D" w14:textId="77777777" w:rsidR="00EA0EA4" w:rsidRPr="001A1359" w:rsidRDefault="00EA0EA4" w:rsidP="00EA0EA4">
      <w:pPr>
        <w:spacing w:line="276" w:lineRule="auto"/>
        <w:ind w:right="4528"/>
        <w:jc w:val="center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>(pełna nazwa/firma, adres, w zależności od podmiotu: NIP/PESEL, KRS/CEIDG)</w:t>
      </w:r>
    </w:p>
    <w:p w14:paraId="38F5D392" w14:textId="77777777" w:rsidR="006B2308" w:rsidRPr="00830ACF" w:rsidRDefault="006B2308" w:rsidP="00EA0EA4">
      <w:pPr>
        <w:spacing w:line="276" w:lineRule="auto"/>
        <w:rPr>
          <w:rFonts w:ascii="Cambria" w:hAnsi="Cambria"/>
          <w:sz w:val="10"/>
          <w:szCs w:val="10"/>
          <w:u w:val="single"/>
        </w:rPr>
      </w:pPr>
    </w:p>
    <w:p w14:paraId="2B819372" w14:textId="7DB328EC" w:rsidR="00EA0EA4" w:rsidRPr="001A1359" w:rsidRDefault="00EA0EA4" w:rsidP="00EA0EA4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reprezentowany przez:</w:t>
      </w:r>
    </w:p>
    <w:p w14:paraId="25023510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0BA6693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9FE0558" w14:textId="7F56B7CA" w:rsidR="00EA0EA4" w:rsidRPr="001A1359" w:rsidRDefault="00EA0EA4" w:rsidP="00EA0EA4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14:paraId="4DEB0282" w14:textId="4A982401" w:rsidR="0021685A" w:rsidRDefault="0021685A" w:rsidP="00EA0EA4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8941"/>
      </w:tblGrid>
      <w:tr w:rsidR="0021685A" w:rsidRPr="001A1359" w14:paraId="14DDBA3B" w14:textId="77777777" w:rsidTr="0021685A">
        <w:tc>
          <w:tcPr>
            <w:tcW w:w="9093" w:type="dxa"/>
            <w:shd w:val="clear" w:color="auto" w:fill="F2F2F2" w:themeFill="background1" w:themeFillShade="F2"/>
          </w:tcPr>
          <w:p w14:paraId="248361AC" w14:textId="25940DF8" w:rsidR="00D81F76" w:rsidRDefault="00D81F76" w:rsidP="00EE5C79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>Oświadczenie składane na podstawie art. 273 ust. 2 ustawy z dnia 11 września 2019 r. Prawo zamówień publicznych (tekst jedn.: Dz. U. z 20</w:t>
            </w:r>
            <w:r w:rsidR="00F434CE">
              <w:rPr>
                <w:rFonts w:ascii="Cambria" w:hAnsi="Cambria"/>
                <w:b/>
              </w:rPr>
              <w:t>22</w:t>
            </w:r>
            <w:r w:rsidRPr="001A1359">
              <w:rPr>
                <w:rFonts w:ascii="Cambria" w:hAnsi="Cambria"/>
                <w:b/>
              </w:rPr>
              <w:t xml:space="preserve"> r., poz. </w:t>
            </w:r>
            <w:r w:rsidR="00F434CE">
              <w:rPr>
                <w:rFonts w:ascii="Cambria" w:hAnsi="Cambria"/>
                <w:b/>
              </w:rPr>
              <w:t>1710</w:t>
            </w:r>
            <w:r w:rsidRPr="001A1359">
              <w:rPr>
                <w:rFonts w:ascii="Cambria" w:hAnsi="Cambria"/>
                <w:b/>
              </w:rPr>
              <w:t xml:space="preserve"> z </w:t>
            </w:r>
            <w:proofErr w:type="spellStart"/>
            <w:r w:rsidRPr="001A1359">
              <w:rPr>
                <w:rFonts w:ascii="Cambria" w:hAnsi="Cambria"/>
                <w:b/>
              </w:rPr>
              <w:t>późn</w:t>
            </w:r>
            <w:proofErr w:type="spellEnd"/>
            <w:r w:rsidRPr="001A1359">
              <w:rPr>
                <w:rFonts w:ascii="Cambria" w:hAnsi="Cambria"/>
                <w:b/>
              </w:rPr>
              <w:t xml:space="preserve">. zm.) - dalej: ustawa </w:t>
            </w:r>
            <w:proofErr w:type="spellStart"/>
            <w:r w:rsidRPr="001A1359">
              <w:rPr>
                <w:rFonts w:ascii="Cambria" w:hAnsi="Cambria"/>
                <w:b/>
              </w:rPr>
              <w:t>Pzp</w:t>
            </w:r>
            <w:proofErr w:type="spellEnd"/>
          </w:p>
          <w:p w14:paraId="6C4E7E61" w14:textId="77777777" w:rsidR="00D0793C" w:rsidRPr="00D0793C" w:rsidRDefault="00D0793C" w:rsidP="00EE5C79">
            <w:pPr>
              <w:spacing w:line="276" w:lineRule="auto"/>
              <w:jc w:val="center"/>
              <w:rPr>
                <w:rFonts w:ascii="Cambria" w:hAnsi="Cambria"/>
                <w:b/>
                <w:sz w:val="10"/>
                <w:szCs w:val="10"/>
              </w:rPr>
            </w:pPr>
          </w:p>
          <w:p w14:paraId="60D635E0" w14:textId="3A89A77C" w:rsidR="0021685A" w:rsidRPr="001A1359" w:rsidRDefault="0021685A" w:rsidP="0021685A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>DOTYCZĄCE PRZESŁANEK WYKLUCZENIA Z POSTĘPOWANIA</w:t>
            </w:r>
          </w:p>
        </w:tc>
      </w:tr>
    </w:tbl>
    <w:p w14:paraId="033FA821" w14:textId="77777777" w:rsidR="00E71DA7" w:rsidRDefault="00E71DA7" w:rsidP="00FD20BF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</w:rPr>
      </w:pPr>
    </w:p>
    <w:p w14:paraId="3E8333EC" w14:textId="3852DC44" w:rsidR="00FD20BF" w:rsidRDefault="00D0793C" w:rsidP="00FD20BF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u w:val="single"/>
        </w:rPr>
      </w:pPr>
      <w:r w:rsidRPr="001A1359">
        <w:rPr>
          <w:rFonts w:ascii="Cambria" w:hAnsi="Cambria"/>
        </w:rPr>
        <w:t>Na potrzeby postępowania o udzielenie zamówienia publicznego którego przedmiotem jest</w:t>
      </w:r>
      <w:r w:rsidR="0060464E">
        <w:rPr>
          <w:rFonts w:ascii="Cambria" w:hAnsi="Cambria"/>
        </w:rPr>
        <w:t xml:space="preserve"> </w:t>
      </w:r>
      <w:r w:rsidR="00AE034E">
        <w:rPr>
          <w:rFonts w:ascii="Cambria" w:hAnsi="Cambria"/>
        </w:rPr>
        <w:t xml:space="preserve">zadanie pn.: </w:t>
      </w:r>
      <w:r w:rsidR="003C7B2D">
        <w:rPr>
          <w:rFonts w:ascii="Cambria" w:hAnsi="Cambria"/>
          <w:b/>
        </w:rPr>
        <w:t>„</w:t>
      </w:r>
      <w:r w:rsidR="00DD7EC0" w:rsidRPr="00DD7EC0">
        <w:rPr>
          <w:rFonts w:ascii="Cambria" w:hAnsi="Cambria" w:cs="Arial"/>
          <w:b/>
          <w:i/>
          <w:iCs/>
          <w:color w:val="000000"/>
        </w:rPr>
        <w:t>Modernizacja serwerowni oraz backupowni Urzędu Gminy Chełmno</w:t>
      </w:r>
      <w:r w:rsidR="003C7B2D" w:rsidRPr="00EC7781">
        <w:rPr>
          <w:rFonts w:ascii="Cambria" w:hAnsi="Cambria"/>
          <w:b/>
          <w:i/>
          <w:iCs/>
        </w:rPr>
        <w:t>”</w:t>
      </w:r>
      <w:r w:rsidR="003C7B2D" w:rsidRPr="00EC7781">
        <w:rPr>
          <w:rFonts w:ascii="Cambria" w:hAnsi="Cambria"/>
          <w:i/>
          <w:iCs/>
          <w:snapToGrid w:val="0"/>
        </w:rPr>
        <w:t>,</w:t>
      </w:r>
      <w:r w:rsidR="003C7B2D">
        <w:rPr>
          <w:rFonts w:ascii="Cambria" w:hAnsi="Cambria"/>
          <w:i/>
          <w:snapToGrid w:val="0"/>
        </w:rPr>
        <w:t xml:space="preserve"> </w:t>
      </w:r>
      <w:r w:rsidR="003C7B2D" w:rsidRPr="00777E4E">
        <w:rPr>
          <w:rFonts w:ascii="Cambria" w:hAnsi="Cambria"/>
          <w:snapToGrid w:val="0"/>
        </w:rPr>
        <w:t>p</w:t>
      </w:r>
      <w:r w:rsidR="003C7B2D" w:rsidRPr="00E213DC">
        <w:rPr>
          <w:rFonts w:ascii="Cambria" w:hAnsi="Cambria"/>
        </w:rPr>
        <w:t xml:space="preserve">rowadzonego przez </w:t>
      </w:r>
      <w:r w:rsidR="003C7B2D">
        <w:rPr>
          <w:rFonts w:ascii="Cambria" w:hAnsi="Cambria"/>
          <w:b/>
        </w:rPr>
        <w:t>Gminę Chełmno</w:t>
      </w:r>
      <w:r w:rsidRPr="001A1359">
        <w:rPr>
          <w:rFonts w:ascii="Cambria" w:hAnsi="Cambria"/>
          <w:b/>
        </w:rPr>
        <w:t>,</w:t>
      </w:r>
      <w:r w:rsidR="002A4BA3">
        <w:rPr>
          <w:rFonts w:ascii="Cambria" w:hAnsi="Cambria"/>
          <w:b/>
        </w:rPr>
        <w:t xml:space="preserve"> </w:t>
      </w:r>
      <w:r w:rsidR="00FD20BF" w:rsidRPr="002103DE">
        <w:rPr>
          <w:rFonts w:ascii="Cambria" w:hAnsi="Cambria"/>
          <w:b/>
          <w:u w:val="single"/>
        </w:rPr>
        <w:t>oświadczam, co następuje:</w:t>
      </w:r>
    </w:p>
    <w:p w14:paraId="1EFCE74C" w14:textId="77777777" w:rsidR="00FD20BF" w:rsidRPr="0099617B" w:rsidRDefault="00FD20BF" w:rsidP="00FD20BF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Oświadczenie</w:t>
      </w:r>
      <w:r w:rsidRPr="0099617B">
        <w:rPr>
          <w:rFonts w:ascii="Cambria" w:hAnsi="Cambria"/>
          <w:b/>
        </w:rPr>
        <w:t>:</w:t>
      </w:r>
    </w:p>
    <w:p w14:paraId="6742114B" w14:textId="77777777" w:rsidR="00FD20BF" w:rsidRPr="001A1359" w:rsidRDefault="00FD20BF" w:rsidP="00FD20BF">
      <w:pPr>
        <w:pStyle w:val="Akapitzlist"/>
        <w:spacing w:line="276" w:lineRule="auto"/>
        <w:jc w:val="both"/>
        <w:rPr>
          <w:rFonts w:ascii="Cambria" w:hAnsi="Cambria"/>
        </w:rPr>
      </w:pPr>
    </w:p>
    <w:p w14:paraId="6C9E5D69" w14:textId="77777777" w:rsidR="00FD20BF" w:rsidRDefault="00FD20BF" w:rsidP="00FD20BF">
      <w:pPr>
        <w:pStyle w:val="Akapitzlist"/>
        <w:tabs>
          <w:tab w:val="left" w:pos="0"/>
        </w:tabs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Oświadczam, że </w:t>
      </w:r>
      <w:r>
        <w:rPr>
          <w:rFonts w:ascii="Cambria" w:hAnsi="Cambria"/>
        </w:rPr>
        <w:t>podmiot, w imieniu którego składane jest oświadczenie:</w:t>
      </w:r>
    </w:p>
    <w:p w14:paraId="49BE0F31" w14:textId="77777777" w:rsidR="00FD20BF" w:rsidRDefault="00FD20BF" w:rsidP="00FD20BF">
      <w:pPr>
        <w:spacing w:line="276" w:lineRule="auto"/>
        <w:ind w:left="284"/>
        <w:jc w:val="center"/>
        <w:rPr>
          <w:rFonts w:ascii="Cambria" w:hAnsi="Cambria"/>
          <w:b/>
          <w:bCs/>
        </w:rPr>
      </w:pPr>
    </w:p>
    <w:p w14:paraId="1B59A491" w14:textId="06BF3A54" w:rsidR="00FD20BF" w:rsidRDefault="009C4506" w:rsidP="00FD20BF">
      <w:pPr>
        <w:spacing w:line="276" w:lineRule="auto"/>
        <w:rPr>
          <w:rFonts w:ascii="Cambria" w:hAnsi="Cambria"/>
        </w:rPr>
      </w:pPr>
      <w:ins w:id="4" w:author="Krzysztof Puchacz" w:date="2021-02-07T08:04:00Z">
        <w:r>
          <w:rPr>
            <w:rFonts w:ascii="Cambria" w:hAnsi="Cambria"/>
            <w:b/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21A5A00F" wp14:editId="1AECBA99">
                  <wp:simplePos x="0" y="0"/>
                  <wp:positionH relativeFrom="column">
                    <wp:posOffset>136525</wp:posOffset>
                  </wp:positionH>
                  <wp:positionV relativeFrom="paragraph">
                    <wp:posOffset>23495</wp:posOffset>
                  </wp:positionV>
                  <wp:extent cx="198120" cy="182880"/>
                  <wp:effectExtent l="7620" t="13970" r="13335" b="12700"/>
                  <wp:wrapNone/>
                  <wp:docPr id="2" name="Rectangl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98120" cy="1828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rect w14:anchorId="48B31BD5" id="Rectangle 3" o:spid="_x0000_s1026" style="position:absolute;margin-left:10.75pt;margin-top:1.85pt;width:15.6pt;height:14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"/>
              </w:pict>
            </mc:Fallback>
          </mc:AlternateContent>
        </w:r>
      </w:ins>
      <w:r w:rsidR="00FD20BF" w:rsidRPr="007D38D4">
        <w:rPr>
          <w:rFonts w:ascii="Cambria" w:hAnsi="Cambria"/>
          <w:b/>
        </w:rPr>
        <w:t xml:space="preserve"> </w:t>
      </w:r>
      <w:r w:rsidR="00FD20BF" w:rsidRPr="007D38D4">
        <w:rPr>
          <w:rFonts w:ascii="Cambria" w:hAnsi="Cambria"/>
          <w:b/>
        </w:rPr>
        <w:tab/>
      </w:r>
      <w:r w:rsidR="00FD20BF">
        <w:rPr>
          <w:rFonts w:ascii="Cambria" w:hAnsi="Cambria"/>
          <w:bCs/>
        </w:rPr>
        <w:t>n</w:t>
      </w:r>
      <w:r w:rsidR="00FD20BF" w:rsidRPr="00006CE6">
        <w:rPr>
          <w:rFonts w:ascii="Cambria" w:hAnsi="Cambria"/>
          <w:bCs/>
        </w:rPr>
        <w:t>ie</w:t>
      </w:r>
      <w:r w:rsidR="00FD20BF">
        <w:rPr>
          <w:rFonts w:ascii="Cambria" w:hAnsi="Cambria"/>
          <w:b/>
        </w:rPr>
        <w:t xml:space="preserve"> </w:t>
      </w:r>
      <w:r w:rsidR="00FD20BF" w:rsidRPr="001A1359">
        <w:rPr>
          <w:rFonts w:ascii="Cambria" w:hAnsi="Cambria"/>
        </w:rPr>
        <w:t xml:space="preserve">podlega wykluczeniu z postępowania na podstawie </w:t>
      </w:r>
      <w:r w:rsidR="00FD20BF" w:rsidRPr="001A1359">
        <w:rPr>
          <w:rFonts w:ascii="Cambria" w:hAnsi="Cambria"/>
          <w:color w:val="000000" w:themeColor="text1"/>
        </w:rPr>
        <w:t xml:space="preserve">art. 108 ust. </w:t>
      </w:r>
      <w:r w:rsidR="00FD20BF">
        <w:rPr>
          <w:rFonts w:ascii="Cambria" w:hAnsi="Cambria"/>
          <w:color w:val="000000" w:themeColor="text1"/>
        </w:rPr>
        <w:t xml:space="preserve">1 </w:t>
      </w:r>
      <w:r w:rsidR="00FD20BF" w:rsidRPr="001A1359">
        <w:rPr>
          <w:rFonts w:ascii="Cambria" w:hAnsi="Cambria"/>
        </w:rPr>
        <w:t xml:space="preserve">ustawy </w:t>
      </w:r>
      <w:proofErr w:type="spellStart"/>
      <w:r w:rsidR="00FD20BF" w:rsidRPr="001A1359">
        <w:rPr>
          <w:rFonts w:ascii="Cambria" w:hAnsi="Cambria"/>
        </w:rPr>
        <w:t>Pzp</w:t>
      </w:r>
      <w:proofErr w:type="spellEnd"/>
      <w:r w:rsidR="00FD20BF">
        <w:rPr>
          <w:rFonts w:ascii="Cambria" w:hAnsi="Cambria"/>
        </w:rPr>
        <w:t>;</w:t>
      </w:r>
    </w:p>
    <w:p w14:paraId="590B1961" w14:textId="77777777" w:rsidR="00FD20BF" w:rsidRPr="007D38D4" w:rsidRDefault="00FD20BF" w:rsidP="00FD20BF">
      <w:pPr>
        <w:spacing w:line="276" w:lineRule="auto"/>
        <w:rPr>
          <w:rFonts w:ascii="Cambria" w:hAnsi="Cambria"/>
          <w:b/>
          <w:u w:val="single"/>
        </w:rPr>
      </w:pPr>
    </w:p>
    <w:p w14:paraId="19D97BC0" w14:textId="619FCEAA" w:rsidR="00FD20BF" w:rsidRPr="001A1359" w:rsidRDefault="009C4506" w:rsidP="00FD20BF">
      <w:pPr>
        <w:spacing w:line="276" w:lineRule="auto"/>
        <w:rPr>
          <w:rFonts w:ascii="Cambria" w:hAnsi="Cambria"/>
        </w:rPr>
      </w:pPr>
      <w:ins w:id="5" w:author="Krzysztof Puchacz" w:date="2021-02-07T08:04:00Z">
        <w:r>
          <w:rPr>
            <w:rFonts w:ascii="Cambria" w:hAnsi="Cambria"/>
            <w:b/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69FA32FE" wp14:editId="56C1BDEB">
                  <wp:simplePos x="0" y="0"/>
                  <wp:positionH relativeFrom="column">
                    <wp:posOffset>136525</wp:posOffset>
                  </wp:positionH>
                  <wp:positionV relativeFrom="paragraph">
                    <wp:posOffset>23495</wp:posOffset>
                  </wp:positionV>
                  <wp:extent cx="198120" cy="182880"/>
                  <wp:effectExtent l="7620" t="5715" r="13335" b="11430"/>
                  <wp:wrapNone/>
                  <wp:docPr id="1" name="Rectangl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98120" cy="1828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rect w14:anchorId="378FEA19" id="Rectangle 2" o:spid="_x0000_s1026" style="position:absolute;margin-left:10.75pt;margin-top:1.85pt;width:15.6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"/>
              </w:pict>
            </mc:Fallback>
          </mc:AlternateContent>
        </w:r>
      </w:ins>
      <w:r w:rsidR="00FD20BF" w:rsidRPr="007D38D4">
        <w:rPr>
          <w:rFonts w:ascii="Cambria" w:hAnsi="Cambria"/>
          <w:b/>
        </w:rPr>
        <w:t xml:space="preserve"> </w:t>
      </w:r>
      <w:r w:rsidR="00FD20BF" w:rsidRPr="007D38D4">
        <w:rPr>
          <w:rFonts w:ascii="Cambria" w:hAnsi="Cambria"/>
          <w:b/>
        </w:rPr>
        <w:tab/>
      </w:r>
      <w:r w:rsidR="00FD20BF" w:rsidRPr="001A1359">
        <w:rPr>
          <w:rFonts w:ascii="Cambria" w:hAnsi="Cambria"/>
        </w:rPr>
        <w:t xml:space="preserve">podlega wykluczeniu z postępowania na podstawie </w:t>
      </w:r>
      <w:r w:rsidR="00FD20BF" w:rsidRPr="001A1359">
        <w:rPr>
          <w:rFonts w:ascii="Cambria" w:hAnsi="Cambria"/>
          <w:color w:val="000000" w:themeColor="text1"/>
        </w:rPr>
        <w:t xml:space="preserve">art. 108 ust. </w:t>
      </w:r>
      <w:r w:rsidR="00FD20BF">
        <w:rPr>
          <w:rFonts w:ascii="Cambria" w:hAnsi="Cambria"/>
          <w:color w:val="000000" w:themeColor="text1"/>
        </w:rPr>
        <w:t xml:space="preserve">1 </w:t>
      </w:r>
      <w:r w:rsidR="00FD20BF" w:rsidRPr="001A1359">
        <w:rPr>
          <w:rFonts w:ascii="Cambria" w:hAnsi="Cambria"/>
        </w:rPr>
        <w:t xml:space="preserve">ustawy </w:t>
      </w:r>
      <w:proofErr w:type="spellStart"/>
      <w:r w:rsidR="00FD20BF" w:rsidRPr="001A1359">
        <w:rPr>
          <w:rFonts w:ascii="Cambria" w:hAnsi="Cambria"/>
        </w:rPr>
        <w:t>Pzp</w:t>
      </w:r>
      <w:proofErr w:type="spellEnd"/>
      <w:r w:rsidR="00FD20BF">
        <w:rPr>
          <w:rStyle w:val="Odwoanieprzypisudolnego"/>
          <w:rFonts w:ascii="Cambria" w:hAnsi="Cambria"/>
        </w:rPr>
        <w:footnoteReference w:id="2"/>
      </w:r>
      <w:r w:rsidR="00FD20BF" w:rsidRPr="001A1359">
        <w:rPr>
          <w:rFonts w:ascii="Cambria" w:hAnsi="Cambria"/>
        </w:rPr>
        <w:t>.</w:t>
      </w:r>
    </w:p>
    <w:p w14:paraId="476D429A" w14:textId="77777777" w:rsidR="00FD20BF" w:rsidRPr="001A1359" w:rsidRDefault="00FD20BF" w:rsidP="00FD20BF">
      <w:pPr>
        <w:spacing w:line="276" w:lineRule="auto"/>
        <w:rPr>
          <w:rFonts w:ascii="Cambria" w:hAnsi="Cambria"/>
        </w:rPr>
      </w:pPr>
    </w:p>
    <w:p w14:paraId="45A0DD38" w14:textId="77777777" w:rsidR="00FD20BF" w:rsidRDefault="00FD20BF" w:rsidP="00FD20BF">
      <w:pPr>
        <w:spacing w:line="276" w:lineRule="auto"/>
        <w:ind w:left="284"/>
        <w:jc w:val="center"/>
        <w:rPr>
          <w:rFonts w:ascii="Cambria" w:hAnsi="Cambria"/>
          <w:b/>
          <w:bCs/>
        </w:rPr>
      </w:pPr>
    </w:p>
    <w:p w14:paraId="6B789C1B" w14:textId="77777777" w:rsidR="00FD20BF" w:rsidRPr="0099617B" w:rsidRDefault="00FD20BF" w:rsidP="00FD20BF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</w:rPr>
      </w:pPr>
      <w:r w:rsidRPr="0099617B">
        <w:rPr>
          <w:rFonts w:ascii="Cambria" w:hAnsi="Cambria"/>
          <w:b/>
        </w:rPr>
        <w:t>Jeżeli podmiot, w imieniu którego składane jest oświadczenie podlega wykluczeniu</w:t>
      </w:r>
      <w:r>
        <w:rPr>
          <w:rFonts w:ascii="Cambria" w:hAnsi="Cambria"/>
          <w:b/>
        </w:rPr>
        <w:t xml:space="preserve"> (sekcja wypełniana jedynie w przypadku, gdy odpowiedź w sekcji 1 brzmi TAK)</w:t>
      </w:r>
      <w:r w:rsidRPr="0099617B">
        <w:rPr>
          <w:rFonts w:ascii="Cambria" w:hAnsi="Cambria"/>
          <w:b/>
        </w:rPr>
        <w:t>:</w:t>
      </w:r>
    </w:p>
    <w:p w14:paraId="0D099DF0" w14:textId="77777777" w:rsidR="00FD20BF" w:rsidRPr="001A1359" w:rsidRDefault="00FD20BF" w:rsidP="00FD20BF">
      <w:pPr>
        <w:pStyle w:val="Akapitzlist"/>
        <w:spacing w:line="276" w:lineRule="auto"/>
        <w:jc w:val="both"/>
        <w:rPr>
          <w:rFonts w:ascii="Cambria" w:hAnsi="Cambria"/>
        </w:rPr>
      </w:pPr>
    </w:p>
    <w:p w14:paraId="44FCC9D8" w14:textId="77777777" w:rsidR="00FD20BF" w:rsidRPr="001A1359" w:rsidRDefault="00FD20BF" w:rsidP="00FD20BF">
      <w:pPr>
        <w:pStyle w:val="Akapitzlist"/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Oświadczam, że </w:t>
      </w:r>
      <w:r>
        <w:rPr>
          <w:rFonts w:ascii="Cambria" w:hAnsi="Cambria"/>
        </w:rPr>
        <w:t xml:space="preserve">podmiot, w imieniu którego składane jest oświadczenie </w:t>
      </w:r>
      <w:r w:rsidRPr="001A1359">
        <w:rPr>
          <w:rFonts w:ascii="Cambria" w:hAnsi="Cambria"/>
        </w:rPr>
        <w:t xml:space="preserve">podlega wykluczeniu z postępowania na podstawie </w:t>
      </w:r>
      <w:r w:rsidRPr="001A1359">
        <w:rPr>
          <w:rFonts w:ascii="Cambria" w:hAnsi="Cambria"/>
          <w:color w:val="000000" w:themeColor="text1"/>
        </w:rPr>
        <w:t xml:space="preserve">art. …………………… </w:t>
      </w:r>
      <w:r w:rsidRPr="001A1359">
        <w:rPr>
          <w:rFonts w:ascii="Cambria" w:hAnsi="Cambria"/>
        </w:rPr>
        <w:t xml:space="preserve">ustawy </w:t>
      </w:r>
      <w:proofErr w:type="spellStart"/>
      <w:r w:rsidRPr="001A1359">
        <w:rPr>
          <w:rFonts w:ascii="Cambria" w:hAnsi="Cambria"/>
        </w:rPr>
        <w:t>Pzp</w:t>
      </w:r>
      <w:proofErr w:type="spellEnd"/>
      <w:r w:rsidRPr="001A1359">
        <w:rPr>
          <w:rFonts w:ascii="Cambria" w:hAnsi="Cambria"/>
        </w:rPr>
        <w:t xml:space="preserve"> </w:t>
      </w:r>
      <w:r w:rsidRPr="001A1359">
        <w:rPr>
          <w:rFonts w:ascii="Cambria" w:hAnsi="Cambria"/>
          <w:i/>
        </w:rPr>
        <w:t>(podać mającą zastosowanie podstawę wykluczenia).</w:t>
      </w:r>
    </w:p>
    <w:p w14:paraId="30D82C27" w14:textId="77777777" w:rsidR="00FD20BF" w:rsidRPr="001A1359" w:rsidRDefault="00FD20BF" w:rsidP="00FD20BF">
      <w:pPr>
        <w:pStyle w:val="Akapitzlist"/>
        <w:spacing w:line="276" w:lineRule="auto"/>
        <w:ind w:left="284"/>
        <w:jc w:val="both"/>
        <w:rPr>
          <w:rFonts w:ascii="Cambria" w:hAnsi="Cambria"/>
        </w:rPr>
      </w:pPr>
    </w:p>
    <w:p w14:paraId="70228EFC" w14:textId="77777777" w:rsidR="00FD20BF" w:rsidRPr="001A1359" w:rsidRDefault="00FD20BF" w:rsidP="00FD20BF">
      <w:pPr>
        <w:pStyle w:val="Akapitzlist"/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Jednocześnie oświadczam, że na podstawie art. 110 ust. 2 ustawy </w:t>
      </w:r>
      <w:proofErr w:type="spellStart"/>
      <w:r w:rsidRPr="001A1359">
        <w:rPr>
          <w:rFonts w:ascii="Cambria" w:hAnsi="Cambria"/>
        </w:rPr>
        <w:t>Pzp</w:t>
      </w:r>
      <w:proofErr w:type="spellEnd"/>
      <w:r w:rsidRPr="001A1359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podmiot, </w:t>
      </w:r>
      <w:r>
        <w:rPr>
          <w:rFonts w:ascii="Cambria" w:hAnsi="Cambria"/>
        </w:rPr>
        <w:br/>
        <w:t xml:space="preserve">w imieniu, którego składane jest oświadczenie </w:t>
      </w:r>
      <w:r w:rsidRPr="001A1359">
        <w:rPr>
          <w:rFonts w:ascii="Cambria" w:hAnsi="Cambria"/>
        </w:rPr>
        <w:t>podjął następujące środki naprawcze: …………………………………………………………………………</w:t>
      </w:r>
    </w:p>
    <w:p w14:paraId="1C37C279" w14:textId="222C586D" w:rsidR="00FD20BF" w:rsidRDefault="00FD20BF" w:rsidP="00FD20BF">
      <w:pPr>
        <w:spacing w:line="276" w:lineRule="auto"/>
        <w:jc w:val="both"/>
        <w:rPr>
          <w:rFonts w:ascii="Cambria" w:hAnsi="Cambria"/>
        </w:rPr>
      </w:pPr>
    </w:p>
    <w:p w14:paraId="4D087DC5" w14:textId="77777777" w:rsidR="00FD20BF" w:rsidRPr="0099617B" w:rsidRDefault="00FD20BF" w:rsidP="00FD20BF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</w:rPr>
      </w:pPr>
      <w:r w:rsidRPr="0099617B">
        <w:rPr>
          <w:rFonts w:ascii="Cambria" w:hAnsi="Cambria"/>
          <w:b/>
        </w:rPr>
        <w:t>Oświadczenie dotyczące podanych informacji:</w:t>
      </w:r>
    </w:p>
    <w:p w14:paraId="59CDC170" w14:textId="77777777" w:rsidR="00FD20BF" w:rsidRPr="001A1359" w:rsidRDefault="00FD20BF" w:rsidP="00FD20BF">
      <w:pPr>
        <w:spacing w:line="276" w:lineRule="auto"/>
        <w:jc w:val="both"/>
        <w:rPr>
          <w:rFonts w:ascii="Cambria" w:hAnsi="Cambria"/>
          <w:b/>
        </w:rPr>
      </w:pPr>
    </w:p>
    <w:p w14:paraId="4582D27C" w14:textId="77777777" w:rsidR="00FD20BF" w:rsidRPr="001A1359" w:rsidRDefault="00FD20BF" w:rsidP="00FD20BF">
      <w:pPr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Oświadczam, że wszystkie informacje podane w powyższych oświadczeniach </w:t>
      </w:r>
      <w:r w:rsidRPr="001A1359">
        <w:rPr>
          <w:rFonts w:ascii="Cambria" w:hAnsi="Cambria"/>
        </w:rPr>
        <w:br/>
        <w:t>są aktualne i zgodne z prawdą.</w:t>
      </w:r>
    </w:p>
    <w:p w14:paraId="3B61A00E" w14:textId="2B460FEE" w:rsidR="00830ACF" w:rsidRDefault="00830ACF" w:rsidP="00EA0EA4">
      <w:pPr>
        <w:spacing w:line="276" w:lineRule="auto"/>
        <w:jc w:val="both"/>
        <w:rPr>
          <w:rFonts w:ascii="Cambria" w:hAnsi="Cambria"/>
        </w:rPr>
      </w:pPr>
    </w:p>
    <w:p w14:paraId="4247B531" w14:textId="38F1F8C7" w:rsidR="00AD1300" w:rsidRPr="001A1359" w:rsidRDefault="006232B1" w:rsidP="00D0793C">
      <w:pPr>
        <w:spacing w:line="276" w:lineRule="auto"/>
        <w:jc w:val="both"/>
        <w:rPr>
          <w:rFonts w:ascii="Cambria" w:hAnsi="Cambria"/>
        </w:rPr>
      </w:pPr>
    </w:p>
    <w:sectPr w:rsidR="00AD1300" w:rsidRPr="001A1359" w:rsidSect="00C03439">
      <w:headerReference w:type="default" r:id="rId7"/>
      <w:footerReference w:type="default" r:id="rId8"/>
      <w:pgSz w:w="11900" w:h="16840"/>
      <w:pgMar w:top="1418" w:right="1418" w:bottom="1418" w:left="1418" w:header="318" w:footer="8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9BE75A" w14:textId="77777777" w:rsidR="000A40E3" w:rsidRDefault="000A40E3" w:rsidP="00AF0EDA">
      <w:r>
        <w:separator/>
      </w:r>
    </w:p>
  </w:endnote>
  <w:endnote w:type="continuationSeparator" w:id="0">
    <w:p w14:paraId="750AC3B0" w14:textId="77777777" w:rsidR="000A40E3" w:rsidRDefault="000A40E3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DF0F0F" w14:textId="2B32DEBD" w:rsidR="00E35647" w:rsidRPr="00347E7D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347E7D">
      <w:rPr>
        <w:rFonts w:ascii="Cambria" w:hAnsi="Cambria"/>
        <w:sz w:val="20"/>
        <w:szCs w:val="20"/>
        <w:bdr w:val="single" w:sz="4" w:space="0" w:color="auto"/>
      </w:rPr>
      <w:tab/>
      <w:t xml:space="preserve">Zał. Nr </w:t>
    </w:r>
    <w:r w:rsidR="00EA0EA4" w:rsidRPr="00347E7D">
      <w:rPr>
        <w:rFonts w:ascii="Cambria" w:hAnsi="Cambria"/>
        <w:sz w:val="20"/>
        <w:szCs w:val="20"/>
        <w:bdr w:val="single" w:sz="4" w:space="0" w:color="auto"/>
      </w:rPr>
      <w:t>4</w:t>
    </w:r>
    <w:r w:rsidR="006320EE" w:rsidRPr="00347E7D">
      <w:rPr>
        <w:rFonts w:ascii="Cambria" w:hAnsi="Cambria"/>
        <w:sz w:val="20"/>
        <w:szCs w:val="20"/>
        <w:bdr w:val="single" w:sz="4" w:space="0" w:color="auto"/>
      </w:rPr>
      <w:t xml:space="preserve"> do S</w:t>
    </w:r>
    <w:r w:rsidRPr="00347E7D">
      <w:rPr>
        <w:rFonts w:ascii="Cambria" w:hAnsi="Cambria"/>
        <w:sz w:val="20"/>
        <w:szCs w:val="20"/>
        <w:bdr w:val="single" w:sz="4" w:space="0" w:color="auto"/>
      </w:rPr>
      <w:t xml:space="preserve">WZ – Wzór </w:t>
    </w:r>
    <w:r w:rsidR="00EA0EA4" w:rsidRPr="00347E7D">
      <w:rPr>
        <w:rFonts w:ascii="Cambria" w:hAnsi="Cambria"/>
        <w:sz w:val="20"/>
        <w:szCs w:val="20"/>
        <w:bdr w:val="single" w:sz="4" w:space="0" w:color="auto"/>
      </w:rPr>
      <w:t>oświadczenia</w:t>
    </w:r>
    <w:r w:rsidR="006320EE" w:rsidRPr="00347E7D">
      <w:rPr>
        <w:rFonts w:ascii="Cambria" w:hAnsi="Cambria"/>
        <w:sz w:val="20"/>
        <w:szCs w:val="20"/>
        <w:bdr w:val="single" w:sz="4" w:space="0" w:color="auto"/>
      </w:rPr>
      <w:t xml:space="preserve"> o braku podstaw do wykluczenia</w:t>
    </w:r>
    <w:r w:rsidRPr="00347E7D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1053DA" w:rsidRPr="00347E7D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Pr="00347E7D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1053DA" w:rsidRPr="00347E7D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73415C" w14:textId="77777777" w:rsidR="000A40E3" w:rsidRDefault="000A40E3" w:rsidP="00AF0EDA">
      <w:r>
        <w:separator/>
      </w:r>
    </w:p>
  </w:footnote>
  <w:footnote w:type="continuationSeparator" w:id="0">
    <w:p w14:paraId="24B00239" w14:textId="77777777" w:rsidR="000A40E3" w:rsidRDefault="000A40E3" w:rsidP="00AF0EDA">
      <w:r>
        <w:continuationSeparator/>
      </w:r>
    </w:p>
  </w:footnote>
  <w:footnote w:id="1">
    <w:p w14:paraId="3725ADA4" w14:textId="77777777" w:rsidR="00FD20BF" w:rsidRDefault="00FD20BF" w:rsidP="00FD20BF">
      <w:pPr>
        <w:pStyle w:val="Tekstprzypisudolnego"/>
      </w:pPr>
      <w:r>
        <w:rPr>
          <w:rStyle w:val="Odwoanieprzypisudolnego"/>
        </w:rPr>
        <w:footnoteRef/>
      </w:r>
      <w:r>
        <w:t xml:space="preserve"> Odrębne oświadczenia składa wykonawca oraz podmiot udostępniający zasoby </w:t>
      </w:r>
    </w:p>
  </w:footnote>
  <w:footnote w:id="2">
    <w:p w14:paraId="4A0CB489" w14:textId="1F8D5F1B" w:rsidR="00FD20BF" w:rsidRDefault="00FD20BF" w:rsidP="00FD20BF">
      <w:pPr>
        <w:pStyle w:val="Tekstprzypisudolnego"/>
      </w:pPr>
      <w:r>
        <w:rPr>
          <w:rStyle w:val="Odwoanieprzypisudolnego"/>
        </w:rPr>
        <w:footnoteRef/>
      </w:r>
      <w:r>
        <w:t xml:space="preserve"> W tym wariancie wypełnić sekcję 2</w:t>
      </w:r>
      <w:r w:rsidR="00117296"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2C5EB6" w14:textId="77777777" w:rsidR="00EA73DE" w:rsidRPr="00DD7EC0" w:rsidRDefault="00EA73DE" w:rsidP="00EA73DE">
    <w:pPr>
      <w:pStyle w:val="Nagwek"/>
      <w:rPr>
        <w:rFonts w:ascii="Arial" w:hAnsi="Arial" w:cs="Arial"/>
      </w:rPr>
    </w:pPr>
  </w:p>
  <w:p w14:paraId="4B64B517" w14:textId="67EBE980" w:rsidR="00EA73DE" w:rsidRPr="00DD7EC0" w:rsidRDefault="006232B1" w:rsidP="00EA73DE">
    <w:pPr>
      <w:pStyle w:val="Nagwek"/>
      <w:spacing w:line="276" w:lineRule="auto"/>
      <w:jc w:val="center"/>
      <w:rPr>
        <w:rFonts w:ascii="Arial" w:hAnsi="Arial" w:cs="Arial"/>
        <w:bCs/>
        <w:color w:val="000000"/>
      </w:rPr>
    </w:pPr>
    <w:r>
      <w:rPr>
        <w:rFonts w:ascii="Cambria" w:hAnsi="Cambria"/>
        <w:bCs/>
        <w:noProof/>
        <w:color w:val="000000"/>
        <w:sz w:val="10"/>
        <w:szCs w:val="10"/>
        <w:lang w:eastAsia="pl-PL"/>
      </w:rPr>
      <w:drawing>
        <wp:inline distT="0" distB="0" distL="0" distR="0" wp14:anchorId="498A8739" wp14:editId="7255FD86">
          <wp:extent cx="5334000" cy="55245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3F6FE1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rzysztof Puchacz">
    <w15:presenceInfo w15:providerId="None" w15:userId="Krzysztof Puchacz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34F"/>
    <w:rsid w:val="00025899"/>
    <w:rsid w:val="00032EBE"/>
    <w:rsid w:val="00035ACD"/>
    <w:rsid w:val="000467FA"/>
    <w:rsid w:val="000517DE"/>
    <w:rsid w:val="000530C2"/>
    <w:rsid w:val="000911FB"/>
    <w:rsid w:val="000A1544"/>
    <w:rsid w:val="000A2E1B"/>
    <w:rsid w:val="000A40E3"/>
    <w:rsid w:val="000F5117"/>
    <w:rsid w:val="000F5F25"/>
    <w:rsid w:val="00101489"/>
    <w:rsid w:val="001053DA"/>
    <w:rsid w:val="001074F2"/>
    <w:rsid w:val="00117296"/>
    <w:rsid w:val="00124A59"/>
    <w:rsid w:val="00133040"/>
    <w:rsid w:val="00141C70"/>
    <w:rsid w:val="00144955"/>
    <w:rsid w:val="001500F7"/>
    <w:rsid w:val="00172434"/>
    <w:rsid w:val="00177440"/>
    <w:rsid w:val="00186BFF"/>
    <w:rsid w:val="001930E4"/>
    <w:rsid w:val="001952C1"/>
    <w:rsid w:val="001A1359"/>
    <w:rsid w:val="001A5CFC"/>
    <w:rsid w:val="001B19ED"/>
    <w:rsid w:val="001C70A2"/>
    <w:rsid w:val="001E474E"/>
    <w:rsid w:val="001E6488"/>
    <w:rsid w:val="002016C5"/>
    <w:rsid w:val="00213FE8"/>
    <w:rsid w:val="002152B1"/>
    <w:rsid w:val="0021685A"/>
    <w:rsid w:val="0023534F"/>
    <w:rsid w:val="002916C9"/>
    <w:rsid w:val="002A4BA3"/>
    <w:rsid w:val="002B612C"/>
    <w:rsid w:val="002C19F3"/>
    <w:rsid w:val="002D27E7"/>
    <w:rsid w:val="002D519F"/>
    <w:rsid w:val="002D6D33"/>
    <w:rsid w:val="002D7788"/>
    <w:rsid w:val="002D7DB7"/>
    <w:rsid w:val="002E2996"/>
    <w:rsid w:val="002F267C"/>
    <w:rsid w:val="00305AD3"/>
    <w:rsid w:val="0031236B"/>
    <w:rsid w:val="0032364D"/>
    <w:rsid w:val="00334ADF"/>
    <w:rsid w:val="00347E7D"/>
    <w:rsid w:val="00347FBB"/>
    <w:rsid w:val="0035263E"/>
    <w:rsid w:val="00376AFE"/>
    <w:rsid w:val="00376D29"/>
    <w:rsid w:val="003775E9"/>
    <w:rsid w:val="00380CF5"/>
    <w:rsid w:val="003876F2"/>
    <w:rsid w:val="003C7B2D"/>
    <w:rsid w:val="00411F35"/>
    <w:rsid w:val="004130BE"/>
    <w:rsid w:val="004418B7"/>
    <w:rsid w:val="004918EB"/>
    <w:rsid w:val="0049521B"/>
    <w:rsid w:val="00496694"/>
    <w:rsid w:val="004A5C5B"/>
    <w:rsid w:val="004C752C"/>
    <w:rsid w:val="004F11D7"/>
    <w:rsid w:val="00515919"/>
    <w:rsid w:val="005169A6"/>
    <w:rsid w:val="00521EEC"/>
    <w:rsid w:val="005426E0"/>
    <w:rsid w:val="00544035"/>
    <w:rsid w:val="005534D8"/>
    <w:rsid w:val="00576FE9"/>
    <w:rsid w:val="005A04FC"/>
    <w:rsid w:val="005B4257"/>
    <w:rsid w:val="005B5725"/>
    <w:rsid w:val="005D368E"/>
    <w:rsid w:val="0060464E"/>
    <w:rsid w:val="006232B1"/>
    <w:rsid w:val="006320EE"/>
    <w:rsid w:val="00633834"/>
    <w:rsid w:val="00642D1F"/>
    <w:rsid w:val="00656078"/>
    <w:rsid w:val="006832CE"/>
    <w:rsid w:val="00691D50"/>
    <w:rsid w:val="00697B8A"/>
    <w:rsid w:val="006B2308"/>
    <w:rsid w:val="006C71C7"/>
    <w:rsid w:val="006D0312"/>
    <w:rsid w:val="006E6851"/>
    <w:rsid w:val="00777E4E"/>
    <w:rsid w:val="00784F4E"/>
    <w:rsid w:val="00792ABE"/>
    <w:rsid w:val="007B556F"/>
    <w:rsid w:val="007C60F3"/>
    <w:rsid w:val="007D5D8F"/>
    <w:rsid w:val="007F0372"/>
    <w:rsid w:val="007F70C2"/>
    <w:rsid w:val="0081110A"/>
    <w:rsid w:val="00811EA9"/>
    <w:rsid w:val="00830ACF"/>
    <w:rsid w:val="00834B09"/>
    <w:rsid w:val="00853C5E"/>
    <w:rsid w:val="00871EA8"/>
    <w:rsid w:val="00882B04"/>
    <w:rsid w:val="008B22C5"/>
    <w:rsid w:val="008E4EDD"/>
    <w:rsid w:val="008E7FF1"/>
    <w:rsid w:val="008F575B"/>
    <w:rsid w:val="00917EAE"/>
    <w:rsid w:val="009306F3"/>
    <w:rsid w:val="0093107A"/>
    <w:rsid w:val="009373D9"/>
    <w:rsid w:val="00940E9B"/>
    <w:rsid w:val="00965801"/>
    <w:rsid w:val="009749D8"/>
    <w:rsid w:val="009A5268"/>
    <w:rsid w:val="009C2275"/>
    <w:rsid w:val="009C4506"/>
    <w:rsid w:val="009F013A"/>
    <w:rsid w:val="009F6198"/>
    <w:rsid w:val="00A26F50"/>
    <w:rsid w:val="00A30973"/>
    <w:rsid w:val="00A31A12"/>
    <w:rsid w:val="00A32BAE"/>
    <w:rsid w:val="00A3548C"/>
    <w:rsid w:val="00A45701"/>
    <w:rsid w:val="00A56A6A"/>
    <w:rsid w:val="00A65C6F"/>
    <w:rsid w:val="00A82FDA"/>
    <w:rsid w:val="00AA46BB"/>
    <w:rsid w:val="00AB0654"/>
    <w:rsid w:val="00AC2650"/>
    <w:rsid w:val="00AC5A3F"/>
    <w:rsid w:val="00AE034E"/>
    <w:rsid w:val="00AF0128"/>
    <w:rsid w:val="00AF0EDA"/>
    <w:rsid w:val="00B170DD"/>
    <w:rsid w:val="00B31F97"/>
    <w:rsid w:val="00B36366"/>
    <w:rsid w:val="00B52199"/>
    <w:rsid w:val="00B54D88"/>
    <w:rsid w:val="00B6198A"/>
    <w:rsid w:val="00B64CCD"/>
    <w:rsid w:val="00BA46F4"/>
    <w:rsid w:val="00BB7855"/>
    <w:rsid w:val="00BF0647"/>
    <w:rsid w:val="00C022CB"/>
    <w:rsid w:val="00C03439"/>
    <w:rsid w:val="00C51014"/>
    <w:rsid w:val="00C72711"/>
    <w:rsid w:val="00C93A83"/>
    <w:rsid w:val="00CB6728"/>
    <w:rsid w:val="00CE4497"/>
    <w:rsid w:val="00D0793C"/>
    <w:rsid w:val="00D15C03"/>
    <w:rsid w:val="00D15D49"/>
    <w:rsid w:val="00D271B2"/>
    <w:rsid w:val="00D41E45"/>
    <w:rsid w:val="00D5164C"/>
    <w:rsid w:val="00D55525"/>
    <w:rsid w:val="00D63B4C"/>
    <w:rsid w:val="00D8128D"/>
    <w:rsid w:val="00D81F76"/>
    <w:rsid w:val="00D8246A"/>
    <w:rsid w:val="00DC4FC0"/>
    <w:rsid w:val="00DD7EC0"/>
    <w:rsid w:val="00DE4517"/>
    <w:rsid w:val="00DF4191"/>
    <w:rsid w:val="00DF7E3F"/>
    <w:rsid w:val="00E07C01"/>
    <w:rsid w:val="00E10D54"/>
    <w:rsid w:val="00E34FD9"/>
    <w:rsid w:val="00E35647"/>
    <w:rsid w:val="00E62015"/>
    <w:rsid w:val="00E66B2C"/>
    <w:rsid w:val="00E67BA5"/>
    <w:rsid w:val="00E71DA7"/>
    <w:rsid w:val="00E87EC8"/>
    <w:rsid w:val="00E91034"/>
    <w:rsid w:val="00EA0EA4"/>
    <w:rsid w:val="00EA73DE"/>
    <w:rsid w:val="00ED0315"/>
    <w:rsid w:val="00EE5C79"/>
    <w:rsid w:val="00F03562"/>
    <w:rsid w:val="00F05B94"/>
    <w:rsid w:val="00F434CE"/>
    <w:rsid w:val="00F67804"/>
    <w:rsid w:val="00F77419"/>
    <w:rsid w:val="00F926BB"/>
    <w:rsid w:val="00F92D59"/>
    <w:rsid w:val="00FA75EB"/>
    <w:rsid w:val="00FB1855"/>
    <w:rsid w:val="00FD20BF"/>
    <w:rsid w:val="00FD43EF"/>
    <w:rsid w:val="00FD6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1E7B9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1729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B17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1C70A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1C70A2"/>
  </w:style>
  <w:style w:type="paragraph" w:styleId="Tekstdymka">
    <w:name w:val="Balloon Text"/>
    <w:basedOn w:val="Normalny"/>
    <w:link w:val="TekstdymkaZnak"/>
    <w:uiPriority w:val="99"/>
    <w:semiHidden/>
    <w:unhideWhenUsed/>
    <w:rsid w:val="00DC4F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FC0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30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3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30C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3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30C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UnresolvedMention">
    <w:name w:val="Unresolved Mention"/>
    <w:basedOn w:val="Domylnaczcionkaakapitu"/>
    <w:uiPriority w:val="99"/>
    <w:rsid w:val="00380CF5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B52199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B52199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D20BF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17296"/>
    <w:rPr>
      <w:rFonts w:asciiTheme="majorHAnsi" w:eastAsiaTheme="majorEastAsia" w:hAnsiTheme="majorHAnsi" w:cstheme="majorBidi"/>
      <w:color w:val="1F4D78" w:themeColor="accent1" w:themeShade="7F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91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378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j_zima</cp:lastModifiedBy>
  <cp:revision>19</cp:revision>
  <cp:lastPrinted>2022-04-14T10:05:00Z</cp:lastPrinted>
  <dcterms:created xsi:type="dcterms:W3CDTF">2021-04-01T09:10:00Z</dcterms:created>
  <dcterms:modified xsi:type="dcterms:W3CDTF">2022-12-16T07:43:00Z</dcterms:modified>
</cp:coreProperties>
</file>